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6773">
      <w:pPr>
        <w:pStyle w:val="28"/>
        <w:framePr w:w="0" w:hRule="auto" w:wrap="auto" w:vAnchor="margin" w:hAnchor="text" w:xAlign="left" w:yAlign="inline"/>
        <w:jc w:val="both"/>
        <w:rPr>
          <w:rFonts w:ascii="黑体" w:hAnsi="黑体" w:eastAsia="黑体"/>
          <w:b w:val="0"/>
          <w:w w:val="100"/>
          <w:sz w:val="28"/>
          <w:szCs w:val="28"/>
        </w:rPr>
      </w:pPr>
      <w:bookmarkStart w:id="0" w:name="_Toc102292521"/>
    </w:p>
    <w:p w14:paraId="6AD791EC"/>
    <w:p w14:paraId="6B060132">
      <w:pPr>
        <w:pStyle w:val="28"/>
        <w:framePr w:w="0" w:hRule="auto" w:wrap="auto" w:vAnchor="margin" w:hAnchor="text" w:xAlign="left" w:yAlign="inline"/>
        <w:jc w:val="both"/>
        <w:rPr>
          <w:rFonts w:eastAsia="楷体_GB2312"/>
          <w:sz w:val="28"/>
          <w:szCs w:val="28"/>
        </w:rPr>
      </w:pPr>
      <w:r>
        <w:rPr>
          <w:rFonts w:eastAsia="楷体_GB2312"/>
          <w:sz w:val="28"/>
          <w:szCs w:val="28"/>
        </w:rPr>
        <w:t>UDC</w:t>
      </w:r>
    </w:p>
    <w:p w14:paraId="6068BBBF">
      <w:pPr>
        <w:pStyle w:val="28"/>
        <w:framePr w:w="0" w:hRule="auto" w:wrap="auto" w:vAnchor="margin" w:hAnchor="text" w:xAlign="left" w:yAlign="inline"/>
        <w:rPr>
          <w:rFonts w:eastAsia="Batang"/>
          <w:outline/>
          <w:color w:val="FFFFFF"/>
          <w14:textOutline w14:w="9525" w14:cap="flat" w14:cmpd="sng" w14:algn="ctr">
            <w14:solidFill>
              <w14:srgbClr w14:val="FFFFFF"/>
            </w14:solidFill>
            <w14:prstDash w14:val="solid"/>
            <w14:round/>
          </w14:textOutline>
          <w14:textFill>
            <w14:noFill/>
          </w14:textFill>
        </w:rPr>
      </w:pPr>
      <w:r>
        <w:rPr>
          <w:rFonts w:eastAsia="黑体"/>
          <w:b w:val="0"/>
          <w:spacing w:val="20"/>
          <w:w w:val="100"/>
          <w:sz w:val="36"/>
          <w:szCs w:val="36"/>
        </w:rPr>
        <w:t>中华人民共和国国家标准</w:t>
      </w:r>
      <w:r>
        <w:rPr>
          <w:rFonts w:hint="eastAsia" w:eastAsia="黑体"/>
          <w:b w:val="0"/>
          <w:w w:val="100"/>
          <w:sz w:val="36"/>
          <w:szCs w:val="36"/>
        </w:rPr>
        <w:tab/>
      </w:r>
      <w:r>
        <w:rPr>
          <w:rFonts w:hint="eastAsia" w:eastAsia="黑体"/>
          <w:b w:val="0"/>
          <w:w w:val="100"/>
          <w:sz w:val="36"/>
          <w:szCs w:val="36"/>
        </w:rPr>
        <w:tab/>
      </w:r>
      <w:r>
        <w:rPr>
          <w:rFonts w:eastAsia="Batang"/>
          <w:szCs w:val="96"/>
        </w:rPr>
        <w:t>GB</w:t>
      </w:r>
    </w:p>
    <w:p w14:paraId="2CF76D79">
      <w:pPr>
        <w:pStyle w:val="29"/>
        <w:wordWrap w:val="0"/>
        <w:rPr>
          <w:b/>
        </w:rPr>
      </w:pPr>
      <w:r>
        <w:rPr>
          <w:b/>
        </w:rPr>
        <w:t xml:space="preserve">P </w:t>
      </w:r>
      <w:r>
        <w:rPr>
          <w:rFonts w:hint="eastAsia"/>
          <w:b/>
        </w:rPr>
        <w:tab/>
      </w:r>
      <w:r>
        <w:rPr>
          <w:b/>
        </w:rPr>
        <w:t xml:space="preserve">                                      GB</w:t>
      </w:r>
      <w:r>
        <w:rPr>
          <w:b/>
          <w:color w:val="FF0000"/>
        </w:rPr>
        <w:t xml:space="preserve"> </w:t>
      </w:r>
      <w:r>
        <w:rPr>
          <w:b/>
        </w:rPr>
        <w:t>5</w:t>
      </w:r>
      <w:r>
        <w:rPr>
          <w:rFonts w:hint="eastAsia"/>
          <w:b/>
        </w:rPr>
        <w:t>0119</w:t>
      </w:r>
      <w:r>
        <w:rPr>
          <w:b/>
        </w:rPr>
        <w:t>—20</w:t>
      </w:r>
      <w:r>
        <w:rPr>
          <w:rFonts w:hint="eastAsia"/>
          <w:b/>
        </w:rPr>
        <w:t>XX</w:t>
      </w:r>
    </w:p>
    <w:p w14:paraId="2B2F81B1">
      <w:pPr>
        <w:spacing w:line="480" w:lineRule="auto"/>
        <w:jc w:val="center"/>
        <w:rPr>
          <w:b/>
          <w:sz w:val="52"/>
        </w:rPr>
      </w:pPr>
      <w:r>
        <mc:AlternateContent>
          <mc:Choice Requires="wps">
            <w:drawing>
              <wp:anchor distT="0" distB="0" distL="114300" distR="114300" simplePos="0" relativeHeight="251659264" behindDoc="0" locked="0" layoutInCell="1" allowOverlap="1">
                <wp:simplePos x="0" y="0"/>
                <wp:positionH relativeFrom="column">
                  <wp:posOffset>-410845</wp:posOffset>
                </wp:positionH>
                <wp:positionV relativeFrom="paragraph">
                  <wp:posOffset>178435</wp:posOffset>
                </wp:positionV>
                <wp:extent cx="6045200" cy="7620"/>
                <wp:effectExtent l="0" t="0" r="12700" b="11430"/>
                <wp:wrapNone/>
                <wp:docPr id="9" name="Line 4"/>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ln>
                      </wps:spPr>
                      <wps:bodyPr/>
                    </wps:wsp>
                  </a:graphicData>
                </a:graphic>
              </wp:anchor>
            </w:drawing>
          </mc:Choice>
          <mc:Fallback>
            <w:pict>
              <v:line id="Line 4" o:spid="_x0000_s1026" o:spt="20" style="position:absolute;left:0pt;flip:y;margin-left:-32.35pt;margin-top:14.05pt;height:0.6pt;width:476pt;z-index:251659264;mso-width-relative:page;mso-height-relative:page;" filled="f" stroked="t" coordsize="21600,21600" o:gfxdata="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1KcqTYAAAACQEAAA8AAAAAAAAAAQAgAAAA&#10;IgAAAGRycy9kb3ducmV2LnhtbFBLAQIUABQAAAAIAIdO4kDtmoH80gEAAKwDAAAOAAAAAAAAAAEA&#10;IAAAACcBAABkcnMvZTJvRG9jLnhtbFBLBQYAAAAABgAGAFkBAABrBQAAAAA=&#10;">
                <v:fill on="f" focussize="0,0"/>
                <v:stroke color="#000000" joinstyle="round"/>
                <v:imagedata o:title=""/>
                <o:lock v:ext="edit" aspectratio="f"/>
              </v:line>
            </w:pict>
          </mc:Fallback>
        </mc:AlternateContent>
      </w:r>
    </w:p>
    <w:p w14:paraId="588F28C2">
      <w:pPr>
        <w:spacing w:line="360" w:lineRule="auto"/>
        <w:jc w:val="center"/>
        <w:rPr>
          <w:b/>
          <w:sz w:val="52"/>
          <w:szCs w:val="20"/>
        </w:rPr>
      </w:pPr>
    </w:p>
    <w:p w14:paraId="071B82EE">
      <w:pPr>
        <w:spacing w:line="360" w:lineRule="auto"/>
        <w:jc w:val="center"/>
        <w:rPr>
          <w:b/>
          <w:sz w:val="52"/>
        </w:rPr>
      </w:pPr>
      <w:r>
        <w:rPr>
          <w:rFonts w:hint="eastAsia"/>
          <w:b/>
          <w:sz w:val="52"/>
        </w:rPr>
        <w:t>混凝土外加剂应用技术规范</w:t>
      </w:r>
    </w:p>
    <w:p w14:paraId="457A9FE1">
      <w:pPr>
        <w:spacing w:line="480" w:lineRule="auto"/>
        <w:jc w:val="center"/>
        <w:rPr>
          <w:b/>
          <w:sz w:val="28"/>
          <w:szCs w:val="28"/>
        </w:rPr>
      </w:pPr>
      <w:r>
        <w:rPr>
          <w:rFonts w:hint="eastAsia"/>
          <w:b/>
          <w:sz w:val="28"/>
          <w:szCs w:val="28"/>
        </w:rPr>
        <w:t>Code for Concrete Admixture Application</w:t>
      </w:r>
    </w:p>
    <w:p w14:paraId="0C545627">
      <w:pPr>
        <w:spacing w:line="480" w:lineRule="auto"/>
        <w:jc w:val="center"/>
        <w:rPr>
          <w:b/>
          <w:color w:val="FF0000"/>
          <w:sz w:val="28"/>
          <w:szCs w:val="28"/>
        </w:rPr>
      </w:pPr>
      <w:bookmarkStart w:id="284" w:name="_GoBack"/>
      <w:bookmarkEnd w:id="284"/>
    </w:p>
    <w:p w14:paraId="1A79E0B9">
      <w:pPr>
        <w:spacing w:line="480" w:lineRule="auto"/>
        <w:jc w:val="center"/>
        <w:rPr>
          <w:b/>
          <w:sz w:val="32"/>
          <w:szCs w:val="32"/>
        </w:rPr>
      </w:pPr>
      <w:r>
        <w:rPr>
          <w:rFonts w:hint="eastAsia" w:hAnsi="宋体"/>
          <w:b/>
          <w:sz w:val="32"/>
          <w:szCs w:val="32"/>
          <w:lang w:eastAsia="zh-CN"/>
        </w:rPr>
        <w:t>（</w:t>
      </w:r>
      <w:r>
        <w:rPr>
          <w:rFonts w:hint="eastAsia" w:hAnsi="宋体"/>
          <w:b/>
          <w:sz w:val="32"/>
          <w:szCs w:val="32"/>
        </w:rPr>
        <w:t>局部修订</w:t>
      </w:r>
      <w:r>
        <w:rPr>
          <w:rFonts w:hint="eastAsia"/>
          <w:b/>
          <w:sz w:val="32"/>
          <w:szCs w:val="32"/>
        </w:rPr>
        <w:t>征求意见稿</w:t>
      </w:r>
      <w:r>
        <w:rPr>
          <w:rFonts w:hint="eastAsia" w:hAnsi="宋体"/>
          <w:b/>
          <w:sz w:val="32"/>
          <w:szCs w:val="32"/>
          <w:lang w:eastAsia="zh-CN"/>
        </w:rPr>
        <w:t>）</w:t>
      </w:r>
    </w:p>
    <w:p w14:paraId="50AEE8C8">
      <w:pPr>
        <w:pStyle w:val="7"/>
      </w:pPr>
    </w:p>
    <w:p w14:paraId="612516BF">
      <w:pPr>
        <w:pStyle w:val="7"/>
      </w:pPr>
    </w:p>
    <w:p w14:paraId="66E69246">
      <w:pPr>
        <w:pStyle w:val="7"/>
      </w:pPr>
    </w:p>
    <w:p w14:paraId="36866F0E">
      <w:pPr>
        <w:pStyle w:val="7"/>
      </w:pPr>
    </w:p>
    <w:p w14:paraId="5E5F4DF1">
      <w:pPr>
        <w:pStyle w:val="7"/>
      </w:pPr>
    </w:p>
    <w:p w14:paraId="093DF8EF">
      <w:pPr>
        <w:pStyle w:val="7"/>
      </w:pPr>
    </w:p>
    <w:p w14:paraId="2983AF42">
      <w:pPr>
        <w:pStyle w:val="7"/>
      </w:pPr>
    </w:p>
    <w:p w14:paraId="3BE746ED">
      <w:pPr>
        <w:spacing w:line="480" w:lineRule="auto"/>
        <w:rPr>
          <w:rFonts w:eastAsia="黑体"/>
          <w:sz w:val="28"/>
          <w:szCs w:val="28"/>
        </w:rPr>
      </w:pPr>
      <w:r>
        <w:rPr>
          <w:rFonts w:eastAsia="黑体"/>
          <w:sz w:val="28"/>
          <w:szCs w:val="28"/>
        </w:rPr>
        <w:t>20XX－XX－XX  发布                20XX－XX－XX  实施</w:t>
      </w:r>
    </w:p>
    <w:p w14:paraId="3298C4AB">
      <w:pPr>
        <w:pStyle w:val="7"/>
      </w:pPr>
      <w: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217170</wp:posOffset>
                </wp:positionV>
                <wp:extent cx="5173980" cy="7620"/>
                <wp:effectExtent l="0" t="0" r="7620" b="11430"/>
                <wp:wrapNone/>
                <wp:docPr id="8" name="Line 11"/>
                <wp:cNvGraphicFramePr/>
                <a:graphic xmlns:a="http://schemas.openxmlformats.org/drawingml/2006/main">
                  <a:graphicData uri="http://schemas.microsoft.com/office/word/2010/wordprocessingShape">
                    <wps:wsp>
                      <wps:cNvCnPr>
                        <a:cxnSpLocks noChangeShapeType="1"/>
                      </wps:cNvCnPr>
                      <wps:spPr bwMode="auto">
                        <a:xfrm flipV="1">
                          <a:off x="0" y="0"/>
                          <a:ext cx="5173980" cy="7620"/>
                        </a:xfrm>
                        <a:prstGeom prst="line">
                          <a:avLst/>
                        </a:prstGeom>
                        <a:noFill/>
                        <a:ln w="9525">
                          <a:solidFill>
                            <a:srgbClr val="000000"/>
                          </a:solidFill>
                          <a:round/>
                        </a:ln>
                      </wps:spPr>
                      <wps:bodyPr/>
                    </wps:wsp>
                  </a:graphicData>
                </a:graphic>
              </wp:anchor>
            </w:drawing>
          </mc:Choice>
          <mc:Fallback>
            <w:pict>
              <v:line id="Line 11" o:spid="_x0000_s1026" o:spt="20" style="position:absolute;left:0pt;flip:y;margin-left:-0.2pt;margin-top:17.1pt;height:0.6pt;width:407.4pt;z-index:251660288;mso-width-relative:page;mso-height-relative:page;" filled="f" stroked="t" coordsize="21600,21600" o:gfxdata="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GtwVtQAAAAHAQAADwAAAAAAAAABACAAAAAi&#10;AAAAZHJzL2Rvd25yZXYueG1sUEsBAhQAFAAAAAgAh07iQDFcTGDVAQAArQMAAA4AAAAAAAAAAQAg&#10;AAAAIwEAAGRycy9lMm9Eb2MueG1sUEsFBgAAAAAGAAYAWQEAAGoFAAAAAA==&#10;">
                <v:fill on="f" focussize="0,0"/>
                <v:stroke color="#000000" joinstyle="round"/>
                <v:imagedata o:title=""/>
                <o:lock v:ext="edit" aspectratio="f"/>
              </v:line>
            </w:pict>
          </mc:Fallback>
        </mc:AlternateContent>
      </w:r>
    </w:p>
    <w:tbl>
      <w:tblPr>
        <w:tblStyle w:val="16"/>
        <w:tblW w:w="5620" w:type="dxa"/>
        <w:tblInd w:w="0" w:type="dxa"/>
        <w:tblLayout w:type="autofit"/>
        <w:tblCellMar>
          <w:top w:w="0" w:type="dxa"/>
          <w:left w:w="0" w:type="dxa"/>
          <w:bottom w:w="0" w:type="dxa"/>
          <w:right w:w="0" w:type="dxa"/>
        </w:tblCellMar>
      </w:tblPr>
      <w:tblGrid>
        <w:gridCol w:w="5620"/>
      </w:tblGrid>
      <w:tr w14:paraId="4962539E">
        <w:tblPrEx>
          <w:tblCellMar>
            <w:top w:w="0" w:type="dxa"/>
            <w:left w:w="0" w:type="dxa"/>
            <w:bottom w:w="0" w:type="dxa"/>
            <w:right w:w="0" w:type="dxa"/>
          </w:tblCellMar>
        </w:tblPrEx>
        <w:trPr>
          <w:trHeight w:val="375" w:hRule="atLeast"/>
        </w:trPr>
        <w:tc>
          <w:tcPr>
            <w:tcW w:w="5620" w:type="dxa"/>
            <w:tcBorders>
              <w:top w:val="nil"/>
              <w:left w:val="nil"/>
              <w:bottom w:val="nil"/>
              <w:right w:val="nil"/>
            </w:tcBorders>
            <w:shd w:val="clear" w:color="auto" w:fill="auto"/>
            <w:noWrap/>
            <w:tcMar>
              <w:top w:w="15" w:type="dxa"/>
              <w:left w:w="15" w:type="dxa"/>
              <w:bottom w:w="0" w:type="dxa"/>
              <w:right w:w="15" w:type="dxa"/>
            </w:tcMar>
            <w:vAlign w:val="center"/>
          </w:tcPr>
          <w:p w14:paraId="29BDB468">
            <w:pPr>
              <w:jc w:val="distribute"/>
              <w:rPr>
                <w:rFonts w:eastAsia="黑体"/>
                <w:color w:val="000000"/>
                <w:sz w:val="28"/>
                <w:szCs w:val="28"/>
              </w:rPr>
            </w:pPr>
          </w:p>
          <w:p w14:paraId="6DBEBCEA">
            <w:pPr>
              <w:jc w:val="distribute"/>
              <w:rPr>
                <w:rFonts w:eastAsia="黑体"/>
                <w:color w:val="000000"/>
                <w:sz w:val="28"/>
                <w:szCs w:val="28"/>
              </w:rPr>
            </w:pPr>
            <w:r>
              <mc:AlternateContent>
                <mc:Choice Requires="wps">
                  <w:drawing>
                    <wp:anchor distT="0" distB="0" distL="114300" distR="114300" simplePos="0" relativeHeight="251661312" behindDoc="0" locked="0" layoutInCell="1" allowOverlap="1">
                      <wp:simplePos x="0" y="0"/>
                      <wp:positionH relativeFrom="column">
                        <wp:posOffset>4202430</wp:posOffset>
                      </wp:positionH>
                      <wp:positionV relativeFrom="paragraph">
                        <wp:posOffset>151765</wp:posOffset>
                      </wp:positionV>
                      <wp:extent cx="1073785" cy="48895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073785" cy="488950"/>
                              </a:xfrm>
                              <a:prstGeom prst="rect">
                                <a:avLst/>
                              </a:prstGeom>
                              <a:solidFill>
                                <a:sysClr val="window" lastClr="FFFFFF"/>
                              </a:solidFill>
                              <a:ln w="6350">
                                <a:noFill/>
                              </a:ln>
                              <a:effectLst/>
                            </wps:spPr>
                            <wps:txbx>
                              <w:txbxContent>
                                <w:p w14:paraId="07CE92B8">
                                  <w:pPr>
                                    <w:rPr>
                                      <w:rFonts w:ascii="黑体" w:eastAsia="黑体"/>
                                      <w:color w:val="000000"/>
                                      <w:sz w:val="28"/>
                                      <w:szCs w:val="28"/>
                                    </w:rPr>
                                  </w:pPr>
                                  <w:r>
                                    <w:rPr>
                                      <w:rFonts w:hint="eastAsia" w:ascii="黑体" w:eastAsia="黑体"/>
                                      <w:color w:val="000000"/>
                                      <w:sz w:val="28"/>
                                      <w:szCs w:val="28"/>
                                    </w:rPr>
                                    <w:t>联合发布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330.9pt;margin-top:11.95pt;height:38.5pt;width:84.55pt;z-index:251661312;mso-width-relative:page;mso-height-relative:page;" fillcolor="#FFFFFF" filled="t" stroked="f" coordsize="21600,21600" o:gfxdata="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go&#10;hGbUAAAACgEAAA8AAAAAAAAAAQAgAAAAIgAAAGRycy9kb3ducmV2LnhtbFBLAQIUABQAAAAIAIdO&#10;4kB0O2C3YAIAAK0EAAAOAAAAAAAAAAEAIAAAACMBAABkcnMvZTJvRG9jLnhtbFBLBQYAAAAABgAG&#10;AFkBAAD1BQAAAAA=&#10;">
                      <v:fill on="t" focussize="0,0"/>
                      <v:stroke on="f" weight="0.5pt"/>
                      <v:imagedata o:title=""/>
                      <o:lock v:ext="edit" aspectratio="f"/>
                      <v:textbox>
                        <w:txbxContent>
                          <w:p w14:paraId="07CE92B8">
                            <w:pPr>
                              <w:rPr>
                                <w:rFonts w:ascii="黑体" w:eastAsia="黑体"/>
                                <w:color w:val="000000"/>
                                <w:sz w:val="28"/>
                                <w:szCs w:val="28"/>
                              </w:rPr>
                            </w:pPr>
                            <w:r>
                              <w:rPr>
                                <w:rFonts w:hint="eastAsia" w:ascii="黑体" w:eastAsia="黑体"/>
                                <w:color w:val="000000"/>
                                <w:sz w:val="28"/>
                                <w:szCs w:val="28"/>
                              </w:rPr>
                              <w:t>联合发布</w:t>
                            </w:r>
                          </w:p>
                        </w:txbxContent>
                      </v:textbox>
                    </v:shape>
                  </w:pict>
                </mc:Fallback>
              </mc:AlternateContent>
            </w:r>
            <w:r>
              <w:rPr>
                <w:rFonts w:eastAsia="黑体"/>
                <w:color w:val="000000"/>
                <w:sz w:val="28"/>
                <w:szCs w:val="28"/>
              </w:rPr>
              <w:t>中华人民共和国住房和城乡建设部</w:t>
            </w:r>
          </w:p>
        </w:tc>
      </w:tr>
      <w:tr w14:paraId="08F88824">
        <w:tblPrEx>
          <w:tblCellMar>
            <w:top w:w="0" w:type="dxa"/>
            <w:left w:w="0" w:type="dxa"/>
            <w:bottom w:w="0" w:type="dxa"/>
            <w:right w:w="0" w:type="dxa"/>
          </w:tblCellMar>
        </w:tblPrEx>
        <w:trPr>
          <w:trHeight w:val="375" w:hRule="atLeast"/>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5C2EC2EB">
            <w:pPr>
              <w:jc w:val="distribute"/>
              <w:rPr>
                <w:rFonts w:eastAsia="黑体"/>
                <w:color w:val="000000"/>
                <w:sz w:val="28"/>
                <w:szCs w:val="28"/>
              </w:rPr>
            </w:pPr>
            <w:r>
              <w:rPr>
                <w:rFonts w:eastAsia="黑体"/>
                <w:color w:val="000000"/>
                <w:sz w:val="28"/>
                <w:szCs w:val="28"/>
              </w:rPr>
              <w:t>国家市场监督管理总局</w:t>
            </w:r>
          </w:p>
        </w:tc>
      </w:tr>
    </w:tbl>
    <w:p w14:paraId="1E78312A">
      <w:pPr>
        <w:ind w:firstLine="422" w:firstLineChars="200"/>
        <w:jc w:val="center"/>
        <w:rPr>
          <w:b/>
        </w:rPr>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pPr>
    </w:p>
    <w:p w14:paraId="21C3C2C2">
      <w:pPr>
        <w:spacing w:line="360" w:lineRule="auto"/>
        <w:jc w:val="center"/>
        <w:rPr>
          <w:b/>
          <w:sz w:val="32"/>
          <w:szCs w:val="32"/>
        </w:rPr>
      </w:pPr>
      <w:r>
        <w:rPr>
          <w:rFonts w:hint="eastAsia"/>
          <w:b/>
          <w:sz w:val="32"/>
          <w:szCs w:val="32"/>
        </w:rPr>
        <w:t>局部</w:t>
      </w:r>
      <w:r>
        <w:rPr>
          <w:b/>
          <w:sz w:val="32"/>
          <w:szCs w:val="32"/>
        </w:rPr>
        <w:t>修订说明</w:t>
      </w:r>
    </w:p>
    <w:p w14:paraId="6E134B57">
      <w:pPr>
        <w:spacing w:line="360" w:lineRule="auto"/>
        <w:ind w:firstLine="592" w:firstLineChars="200"/>
        <w:rPr>
          <w:rFonts w:ascii="Times New Roman" w:hAnsi="Times New Roman" w:cs="Times New Roman"/>
          <w:spacing w:val="8"/>
          <w:kern w:val="0"/>
          <w:sz w:val="28"/>
          <w:szCs w:val="28"/>
        </w:rPr>
      </w:pPr>
      <w:r>
        <w:rPr>
          <w:rFonts w:hint="default" w:ascii="Times New Roman" w:hAnsi="Times New Roman" w:cs="Times New Roman"/>
          <w:spacing w:val="8"/>
          <w:kern w:val="0"/>
          <w:sz w:val="28"/>
          <w:szCs w:val="28"/>
        </w:rPr>
        <w:t>本次局部修订系</w:t>
      </w:r>
      <w:r>
        <w:rPr>
          <w:rFonts w:ascii="Times New Roman" w:hAnsi="Times New Roman" w:cs="Times New Roman"/>
          <w:spacing w:val="8"/>
          <w:kern w:val="0"/>
          <w:sz w:val="28"/>
          <w:szCs w:val="28"/>
        </w:rPr>
        <w:t>根据住房和城乡建设部</w:t>
      </w:r>
      <w:r>
        <w:rPr>
          <w:rFonts w:hint="default" w:ascii="Times New Roman" w:hAnsi="Times New Roman" w:cs="Times New Roman"/>
          <w:spacing w:val="8"/>
          <w:kern w:val="0"/>
          <w:sz w:val="28"/>
          <w:szCs w:val="28"/>
        </w:rPr>
        <w:t>《关于印发2023年工程建设规范标准编制及相关工作计划的通知</w:t>
      </w:r>
      <w:r>
        <w:rPr>
          <w:rFonts w:ascii="Times New Roman" w:hAnsi="Times New Roman" w:cs="Times New Roman"/>
          <w:spacing w:val="8"/>
          <w:kern w:val="0"/>
          <w:sz w:val="28"/>
          <w:szCs w:val="28"/>
        </w:rPr>
        <w:t>》（建标</w:t>
      </w:r>
      <w:r>
        <w:rPr>
          <w:rFonts w:hint="default" w:ascii="Times New Roman" w:hAnsi="Times New Roman" w:cs="Times New Roman"/>
          <w:spacing w:val="8"/>
          <w:kern w:val="0"/>
          <w:sz w:val="28"/>
          <w:szCs w:val="28"/>
        </w:rPr>
        <w:t>函</w:t>
      </w:r>
      <w:r>
        <w:rPr>
          <w:rFonts w:ascii="Times New Roman" w:hAnsi="Times New Roman" w:cs="Times New Roman"/>
          <w:spacing w:val="8"/>
          <w:kern w:val="0"/>
          <w:sz w:val="28"/>
          <w:szCs w:val="28"/>
        </w:rPr>
        <w:t xml:space="preserve"> [20</w:t>
      </w:r>
      <w:r>
        <w:rPr>
          <w:rFonts w:hint="default" w:ascii="Times New Roman" w:hAnsi="Times New Roman" w:cs="Times New Roman"/>
          <w:spacing w:val="8"/>
          <w:kern w:val="0"/>
          <w:sz w:val="28"/>
          <w:szCs w:val="28"/>
        </w:rPr>
        <w:t>23</w:t>
      </w:r>
      <w:r>
        <w:rPr>
          <w:rFonts w:ascii="Times New Roman" w:hAnsi="Times New Roman" w:cs="Times New Roman"/>
          <w:spacing w:val="8"/>
          <w:kern w:val="0"/>
          <w:sz w:val="28"/>
          <w:szCs w:val="28"/>
        </w:rPr>
        <w:t>]</w:t>
      </w:r>
      <w:r>
        <w:rPr>
          <w:rFonts w:hint="default" w:ascii="Times New Roman" w:hAnsi="Times New Roman" w:cs="Times New Roman"/>
          <w:spacing w:val="8"/>
          <w:kern w:val="0"/>
          <w:sz w:val="28"/>
          <w:szCs w:val="28"/>
        </w:rPr>
        <w:t xml:space="preserve"> 42</w:t>
      </w:r>
      <w:r>
        <w:rPr>
          <w:rFonts w:ascii="Times New Roman" w:hAnsi="Times New Roman" w:cs="Times New Roman"/>
          <w:spacing w:val="8"/>
          <w:kern w:val="0"/>
          <w:sz w:val="28"/>
          <w:szCs w:val="28"/>
        </w:rPr>
        <w:t>号）的要求，</w:t>
      </w:r>
      <w:r>
        <w:rPr>
          <w:rFonts w:hint="default" w:ascii="Times New Roman" w:hAnsi="Times New Roman" w:cs="Times New Roman"/>
          <w:spacing w:val="8"/>
          <w:kern w:val="0"/>
          <w:sz w:val="28"/>
          <w:szCs w:val="28"/>
        </w:rPr>
        <w:t>由中国建筑科学研究院有限公司会同有关单位对《混凝土外加剂应用技术规范》GB 50119-2013进行局部修订而成。</w:t>
      </w:r>
    </w:p>
    <w:p w14:paraId="753E31A7">
      <w:pPr>
        <w:spacing w:line="360" w:lineRule="auto"/>
        <w:ind w:firstLine="592" w:firstLineChars="200"/>
        <w:rPr>
          <w:rFonts w:ascii="Times New Roman" w:hAnsi="Times New Roman" w:cs="Times New Roman"/>
          <w:color w:val="FF0000"/>
          <w:sz w:val="28"/>
          <w:szCs w:val="28"/>
        </w:rPr>
      </w:pPr>
      <w:r>
        <w:rPr>
          <w:rFonts w:ascii="Times New Roman" w:hAnsi="Times New Roman" w:cs="Times New Roman"/>
          <w:spacing w:val="8"/>
          <w:kern w:val="0"/>
          <w:sz w:val="28"/>
          <w:szCs w:val="28"/>
        </w:rPr>
        <w:t>本次</w:t>
      </w:r>
      <w:r>
        <w:rPr>
          <w:rFonts w:hint="default" w:ascii="Times New Roman" w:hAnsi="Times New Roman" w:cs="Times New Roman"/>
          <w:spacing w:val="8"/>
          <w:kern w:val="0"/>
          <w:sz w:val="28"/>
          <w:szCs w:val="28"/>
        </w:rPr>
        <w:t>局部</w:t>
      </w:r>
      <w:r>
        <w:rPr>
          <w:rFonts w:ascii="Times New Roman" w:hAnsi="Times New Roman" w:cs="Times New Roman"/>
          <w:spacing w:val="8"/>
          <w:kern w:val="0"/>
          <w:sz w:val="28"/>
          <w:szCs w:val="28"/>
        </w:rPr>
        <w:t>修订</w:t>
      </w:r>
      <w:r>
        <w:rPr>
          <w:rFonts w:ascii="Times New Roman" w:hAnsi="Times New Roman" w:cs="Times New Roman"/>
          <w:sz w:val="28"/>
          <w:szCs w:val="28"/>
        </w:rPr>
        <w:t>的主要内容是：</w:t>
      </w:r>
      <w:r>
        <w:rPr>
          <w:rFonts w:hint="default" w:ascii="Times New Roman" w:hAnsi="Times New Roman" w:cs="Times New Roman"/>
          <w:sz w:val="28"/>
          <w:szCs w:val="28"/>
        </w:rPr>
        <w:t>1.删除了3.1.3~3.1.7强制条文，此五条被现行国家标准《混凝土结构通用规范》GB55008收录；2.增补低碳双碳的相关内容，</w:t>
      </w:r>
      <w:r>
        <w:rPr>
          <w:rFonts w:hint="default" w:ascii="Times New Roman" w:hAnsi="Times New Roman" w:cs="Times New Roman"/>
          <w:bCs/>
          <w:sz w:val="28"/>
          <w:szCs w:val="28"/>
        </w:rPr>
        <w:t>采用可再生原料、低能耗生产工艺及提高性能等措施实现节能和降低碳排放目的。</w:t>
      </w:r>
      <w:r>
        <w:rPr>
          <w:rFonts w:hint="default" w:ascii="Times New Roman" w:hAnsi="Times New Roman" w:cs="Times New Roman"/>
          <w:sz w:val="28"/>
          <w:szCs w:val="28"/>
        </w:rPr>
        <w:t>增加了磺化多糖衍生物、淀粉基高性能减水剂生物基原料品种及相关的应用技术内容；3.第6章名称修改为“高性能减水剂”，聚羧酸系高性能减水剂修改为品种；4.增加了早强剂中</w:t>
      </w:r>
      <w:r>
        <w:rPr>
          <w:rFonts w:hint="default" w:ascii="Times New Roman" w:hAnsi="Times New Roman" w:cs="Times New Roman"/>
          <w:kern w:val="0"/>
          <w:sz w:val="28"/>
          <w:szCs w:val="28"/>
        </w:rPr>
        <w:t>纳米水化硅酸钙、纳米碳酸钙等晶核型品种</w:t>
      </w:r>
      <w:r>
        <w:rPr>
          <w:rFonts w:hint="default" w:ascii="Times New Roman" w:hAnsi="Times New Roman" w:cs="Times New Roman"/>
          <w:sz w:val="28"/>
          <w:szCs w:val="28"/>
        </w:rPr>
        <w:t>、速凝剂中铝酸钙盐、氟硅酸盐为主要成分的品种，删除氢氧化铝成分的品种，膨胀剂中氧化镁类品种，防水剂中具有抑温抗裂功能的品种，并增加了相关应用技术内容；5.与2013年以后颁布的相关标准规范进行了协调。</w:t>
      </w:r>
    </w:p>
    <w:p w14:paraId="6E03C6FB">
      <w:pPr>
        <w:spacing w:line="360" w:lineRule="auto"/>
        <w:ind w:firstLine="627" w:firstLineChars="212"/>
        <w:rPr>
          <w:color w:val="000000" w:themeColor="text1"/>
          <w:spacing w:val="8"/>
          <w:kern w:val="0"/>
          <w:sz w:val="28"/>
          <w:szCs w:val="28"/>
          <w14:textFill>
            <w14:solidFill>
              <w14:schemeClr w14:val="tx1"/>
            </w14:solidFill>
          </w14:textFill>
        </w:rPr>
      </w:pPr>
      <w:r>
        <w:rPr>
          <w:rFonts w:hint="eastAsia"/>
          <w:color w:val="000000" w:themeColor="text1"/>
          <w:spacing w:val="8"/>
          <w:kern w:val="0"/>
          <w:sz w:val="28"/>
          <w:szCs w:val="28"/>
          <w14:textFill>
            <w14:solidFill>
              <w14:schemeClr w14:val="tx1"/>
            </w14:solidFill>
          </w14:textFill>
        </w:rPr>
        <w:t>本标准中下划线表示</w:t>
      </w:r>
      <w:r>
        <w:rPr>
          <w:rFonts w:hint="eastAsia"/>
          <w:color w:val="000000" w:themeColor="text1"/>
          <w:spacing w:val="8"/>
          <w:kern w:val="0"/>
          <w:sz w:val="28"/>
          <w:szCs w:val="28"/>
          <w:lang w:val="en-US" w:eastAsia="zh-CN"/>
          <w14:textFill>
            <w14:solidFill>
              <w14:schemeClr w14:val="tx1"/>
            </w14:solidFill>
          </w14:textFill>
        </w:rPr>
        <w:t>增加</w:t>
      </w:r>
      <w:r>
        <w:rPr>
          <w:rFonts w:hint="eastAsia"/>
          <w:color w:val="000000" w:themeColor="text1"/>
          <w:spacing w:val="8"/>
          <w:kern w:val="0"/>
          <w:sz w:val="28"/>
          <w:szCs w:val="28"/>
          <w14:textFill>
            <w14:solidFill>
              <w14:schemeClr w14:val="tx1"/>
            </w14:solidFill>
          </w14:textFill>
        </w:rPr>
        <w:t>的内容</w:t>
      </w:r>
      <w:r>
        <w:rPr>
          <w:rFonts w:hint="eastAsia"/>
          <w:color w:val="000000" w:themeColor="text1"/>
          <w:spacing w:val="8"/>
          <w:kern w:val="0"/>
          <w:sz w:val="28"/>
          <w:szCs w:val="28"/>
          <w:lang w:eastAsia="zh-CN"/>
          <w14:textFill>
            <w14:solidFill>
              <w14:schemeClr w14:val="tx1"/>
            </w14:solidFill>
          </w14:textFill>
        </w:rPr>
        <w:t>，</w:t>
      </w:r>
      <w:r>
        <w:rPr>
          <w:rFonts w:hint="eastAsia"/>
          <w:color w:val="000000" w:themeColor="text1"/>
          <w:spacing w:val="8"/>
          <w:kern w:val="0"/>
          <w:sz w:val="28"/>
          <w:szCs w:val="28"/>
          <w:lang w:val="en-US" w:eastAsia="zh-CN"/>
          <w14:textFill>
            <w14:solidFill>
              <w14:schemeClr w14:val="tx1"/>
            </w14:solidFill>
          </w14:textFill>
        </w:rPr>
        <w:t>方框表示删除的内容</w:t>
      </w:r>
      <w:r>
        <w:rPr>
          <w:rFonts w:hint="eastAsia"/>
          <w:color w:val="000000" w:themeColor="text1"/>
          <w:spacing w:val="8"/>
          <w:kern w:val="0"/>
          <w:sz w:val="28"/>
          <w:szCs w:val="28"/>
          <w14:textFill>
            <w14:solidFill>
              <w14:schemeClr w14:val="tx1"/>
            </w14:solidFill>
          </w14:textFill>
        </w:rPr>
        <w:t>。</w:t>
      </w:r>
    </w:p>
    <w:bookmarkEnd w:id="0"/>
    <w:p w14:paraId="436EE594">
      <w:pPr>
        <w:keepNext w:val="0"/>
        <w:keepLines w:val="0"/>
        <w:pageBreakBefore w:val="0"/>
        <w:widowControl w:val="0"/>
        <w:kinsoku/>
        <w:wordWrap/>
        <w:overflowPunct/>
        <w:topLinePunct w:val="0"/>
        <w:autoSpaceDE/>
        <w:autoSpaceDN/>
        <w:bidi w:val="0"/>
        <w:adjustRightInd/>
        <w:snapToGrid/>
        <w:spacing w:line="360" w:lineRule="auto"/>
        <w:ind w:firstLine="627" w:firstLineChars="212"/>
        <w:textAlignment w:val="auto"/>
        <w:rPr>
          <w:rFonts w:hint="eastAsia"/>
          <w:color w:val="000000" w:themeColor="text1"/>
          <w:spacing w:val="8"/>
          <w:kern w:val="0"/>
          <w:sz w:val="28"/>
          <w:szCs w:val="28"/>
          <w14:textFill>
            <w14:solidFill>
              <w14:schemeClr w14:val="tx1"/>
            </w14:solidFill>
          </w14:textFill>
        </w:rPr>
      </w:pPr>
      <w:r>
        <w:rPr>
          <w:rFonts w:hint="eastAsia"/>
          <w:color w:val="000000" w:themeColor="text1"/>
          <w:spacing w:val="8"/>
          <w:kern w:val="0"/>
          <w:sz w:val="28"/>
          <w:szCs w:val="28"/>
          <w14:textFill>
            <w14:solidFill>
              <w14:schemeClr w14:val="tx1"/>
            </w14:solidFill>
          </w14:textFill>
        </w:rPr>
        <w:t>本标准由住房和城乡建设部负责管理。</w:t>
      </w:r>
    </w:p>
    <w:p w14:paraId="6A9E4312">
      <w:pPr>
        <w:keepNext w:val="0"/>
        <w:keepLines w:val="0"/>
        <w:pageBreakBefore w:val="0"/>
        <w:widowControl w:val="0"/>
        <w:kinsoku/>
        <w:wordWrap/>
        <w:overflowPunct/>
        <w:topLinePunct w:val="0"/>
        <w:autoSpaceDE/>
        <w:autoSpaceDN/>
        <w:bidi w:val="0"/>
        <w:adjustRightInd/>
        <w:snapToGrid/>
        <w:spacing w:line="360" w:lineRule="auto"/>
        <w:ind w:firstLine="627" w:firstLineChars="212"/>
        <w:textAlignment w:val="auto"/>
        <w:rPr>
          <w:color w:val="auto"/>
          <w:spacing w:val="8"/>
          <w:kern w:val="0"/>
          <w:sz w:val="28"/>
          <w:szCs w:val="28"/>
        </w:rPr>
      </w:pPr>
      <w:r>
        <w:rPr>
          <w:rFonts w:hint="eastAsia"/>
          <w:color w:val="000000" w:themeColor="text1"/>
          <w:spacing w:val="8"/>
          <w:kern w:val="0"/>
          <w:sz w:val="28"/>
          <w:szCs w:val="28"/>
          <w14:textFill>
            <w14:solidFill>
              <w14:schemeClr w14:val="tx1"/>
            </w14:solidFill>
          </w14:textFill>
        </w:rPr>
        <w:t>本标准起草单位：</w:t>
      </w:r>
      <w:r>
        <w:rPr>
          <w:rFonts w:hint="eastAsia"/>
          <w:color w:val="auto"/>
          <w:spacing w:val="8"/>
          <w:kern w:val="0"/>
          <w:sz w:val="28"/>
          <w:szCs w:val="28"/>
        </w:rPr>
        <w:t>中国建筑科学研究院有限公司</w:t>
      </w:r>
      <w:r>
        <w:rPr>
          <w:color w:val="auto"/>
          <w:spacing w:val="8"/>
          <w:kern w:val="0"/>
          <w:sz w:val="28"/>
          <w:szCs w:val="28"/>
        </w:rPr>
        <w:t>（地址：</w:t>
      </w:r>
      <w:r>
        <w:rPr>
          <w:rFonts w:hint="eastAsia"/>
          <w:color w:val="auto"/>
          <w:spacing w:val="8"/>
          <w:kern w:val="0"/>
          <w:sz w:val="28"/>
          <w:szCs w:val="28"/>
          <w:lang w:val="en-US" w:eastAsia="zh-CN"/>
        </w:rPr>
        <w:t>北京市朝阳区北三环东路30号中国建筑科学研究院C座18层</w:t>
      </w:r>
      <w:r>
        <w:rPr>
          <w:rFonts w:hint="eastAsia"/>
          <w:color w:val="auto"/>
          <w:spacing w:val="8"/>
          <w:kern w:val="0"/>
          <w:sz w:val="28"/>
          <w:szCs w:val="28"/>
        </w:rPr>
        <w:t>，</w:t>
      </w:r>
      <w:r>
        <w:rPr>
          <w:spacing w:val="8"/>
          <w:kern w:val="0"/>
          <w:sz w:val="28"/>
          <w:szCs w:val="28"/>
        </w:rPr>
        <w:t>邮编：</w:t>
      </w:r>
      <w:r>
        <w:rPr>
          <w:rFonts w:hint="eastAsia"/>
          <w:color w:val="auto"/>
          <w:spacing w:val="8"/>
          <w:kern w:val="0"/>
          <w:sz w:val="28"/>
          <w:szCs w:val="28"/>
          <w:lang w:val="en-US" w:eastAsia="zh-CN"/>
        </w:rPr>
        <w:t>100013</w:t>
      </w:r>
      <w:r>
        <w:rPr>
          <w:color w:val="auto"/>
          <w:spacing w:val="8"/>
          <w:kern w:val="0"/>
          <w:sz w:val="28"/>
          <w:szCs w:val="28"/>
        </w:rPr>
        <w:t>）</w:t>
      </w:r>
    </w:p>
    <w:p w14:paraId="7E513A6C">
      <w:pPr>
        <w:keepNext w:val="0"/>
        <w:keepLines w:val="0"/>
        <w:pageBreakBefore w:val="0"/>
        <w:widowControl w:val="0"/>
        <w:kinsoku/>
        <w:wordWrap/>
        <w:overflowPunct/>
        <w:topLinePunct w:val="0"/>
        <w:autoSpaceDE/>
        <w:autoSpaceDN/>
        <w:bidi w:val="0"/>
        <w:adjustRightInd/>
        <w:snapToGrid/>
        <w:spacing w:line="360" w:lineRule="auto"/>
        <w:ind w:left="0" w:leftChars="0" w:firstLine="2939" w:firstLineChars="993"/>
        <w:textAlignment w:val="auto"/>
        <w:rPr>
          <w:rFonts w:hint="default" w:eastAsia="宋体"/>
          <w:color w:val="auto"/>
          <w:spacing w:val="8"/>
          <w:kern w:val="0"/>
          <w:sz w:val="28"/>
          <w:szCs w:val="28"/>
          <w:lang w:val="en-US" w:eastAsia="zh-CN"/>
        </w:rPr>
      </w:pPr>
      <w:r>
        <w:rPr>
          <w:rFonts w:hint="eastAsia"/>
          <w:color w:val="auto"/>
          <w:spacing w:val="8"/>
          <w:kern w:val="0"/>
          <w:sz w:val="28"/>
          <w:szCs w:val="28"/>
          <w:lang w:val="en-US" w:eastAsia="zh-CN"/>
        </w:rPr>
        <w:t>XXXX参编单位XXXX</w:t>
      </w:r>
    </w:p>
    <w:p w14:paraId="38A33E48">
      <w:pPr>
        <w:spacing w:before="156" w:beforeLines="50" w:after="156" w:afterLines="50" w:line="360" w:lineRule="auto"/>
        <w:jc w:val="center"/>
        <w:rPr>
          <w:rFonts w:ascii="宋体" w:hAnsi="宋体"/>
          <w:b/>
          <w:color w:val="FF0000"/>
          <w:sz w:val="32"/>
          <w:szCs w:val="32"/>
        </w:rPr>
      </w:pPr>
      <w:r>
        <w:rPr>
          <w:rFonts w:ascii="宋体" w:hAnsi="宋体"/>
          <w:b/>
          <w:sz w:val="32"/>
          <w:szCs w:val="32"/>
        </w:rPr>
        <w:t>《</w:t>
      </w:r>
      <w:r>
        <w:rPr>
          <w:rFonts w:hint="eastAsia" w:ascii="宋体" w:hAnsi="宋体"/>
          <w:b/>
          <w:sz w:val="32"/>
          <w:szCs w:val="32"/>
        </w:rPr>
        <w:t>混凝土外加剂应用技术规范</w:t>
      </w:r>
      <w:r>
        <w:rPr>
          <w:rFonts w:ascii="宋体" w:hAnsi="宋体"/>
          <w:b/>
          <w:sz w:val="32"/>
          <w:szCs w:val="32"/>
        </w:rPr>
        <w:t>》GB5</w:t>
      </w:r>
      <w:r>
        <w:rPr>
          <w:rFonts w:hint="eastAsia" w:ascii="宋体" w:hAnsi="宋体"/>
          <w:b/>
          <w:sz w:val="32"/>
          <w:szCs w:val="32"/>
        </w:rPr>
        <w:t>0119</w:t>
      </w:r>
      <w:r>
        <w:rPr>
          <w:rFonts w:ascii="宋体" w:hAnsi="宋体"/>
          <w:b/>
          <w:sz w:val="32"/>
          <w:szCs w:val="32"/>
        </w:rPr>
        <w:t>—20</w:t>
      </w:r>
      <w:r>
        <w:rPr>
          <w:rFonts w:hint="eastAsia" w:ascii="宋体" w:hAnsi="宋体"/>
          <w:b/>
          <w:sz w:val="32"/>
          <w:szCs w:val="32"/>
        </w:rPr>
        <w:t>13</w:t>
      </w:r>
    </w:p>
    <w:p w14:paraId="69992798">
      <w:pPr>
        <w:spacing w:before="156" w:beforeLines="50" w:after="156" w:afterLines="50" w:line="360" w:lineRule="auto"/>
        <w:jc w:val="center"/>
        <w:rPr>
          <w:rFonts w:ascii="宋体" w:hAnsi="宋体"/>
          <w:b/>
          <w:sz w:val="32"/>
          <w:szCs w:val="32"/>
        </w:rPr>
      </w:pPr>
      <w:r>
        <w:rPr>
          <w:rFonts w:hint="eastAsia" w:ascii="宋体" w:hAnsi="宋体"/>
          <w:b/>
          <w:sz w:val="32"/>
          <w:szCs w:val="32"/>
        </w:rPr>
        <w:t>局部修订对照表</w:t>
      </w:r>
    </w:p>
    <w:p w14:paraId="3390F173">
      <w:pPr>
        <w:spacing w:line="360" w:lineRule="auto"/>
        <w:jc w:val="center"/>
        <w:rPr>
          <w:rFonts w:ascii="楷体" w:hAnsi="楷体" w:eastAsia="楷体"/>
          <w:b/>
          <w:sz w:val="28"/>
        </w:rPr>
      </w:pPr>
      <w:r>
        <w:rPr>
          <w:rFonts w:hint="eastAsia" w:ascii="楷体" w:hAnsi="楷体" w:eastAsia="楷体"/>
          <w:b/>
          <w:sz w:val="28"/>
        </w:rPr>
        <w:t>（方框部分为删除内容，下划线部分为增加内容）</w:t>
      </w:r>
    </w:p>
    <w:tbl>
      <w:tblPr>
        <w:tblStyle w:val="17"/>
        <w:tblW w:w="85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33"/>
        <w:gridCol w:w="4288"/>
      </w:tblGrid>
      <w:tr w14:paraId="498A4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blHeader/>
          <w:jc w:val="center"/>
        </w:trPr>
        <w:tc>
          <w:tcPr>
            <w:tcW w:w="4233" w:type="dxa"/>
            <w:vAlign w:val="center"/>
          </w:tcPr>
          <w:p w14:paraId="5A8B8C96">
            <w:pPr>
              <w:spacing w:line="360" w:lineRule="auto"/>
              <w:jc w:val="center"/>
              <w:rPr>
                <w:rFonts w:ascii="宋体" w:hAnsi="宋体" w:cs="宋体"/>
                <w:sz w:val="24"/>
              </w:rPr>
            </w:pPr>
            <w:r>
              <w:rPr>
                <w:rFonts w:hint="eastAsia" w:ascii="宋体" w:hAnsi="宋体" w:cs="宋体"/>
                <w:sz w:val="24"/>
              </w:rPr>
              <w:t>现行《规范》条文</w:t>
            </w:r>
          </w:p>
        </w:tc>
        <w:tc>
          <w:tcPr>
            <w:tcW w:w="4288" w:type="dxa"/>
            <w:vAlign w:val="center"/>
          </w:tcPr>
          <w:p w14:paraId="369D3F18">
            <w:pPr>
              <w:spacing w:line="360" w:lineRule="auto"/>
              <w:jc w:val="center"/>
              <w:rPr>
                <w:rFonts w:ascii="宋体" w:hAnsi="宋体" w:cs="宋体"/>
                <w:sz w:val="24"/>
              </w:rPr>
            </w:pPr>
            <w:r>
              <w:rPr>
                <w:rFonts w:hint="eastAsia" w:ascii="宋体" w:hAnsi="宋体" w:cs="宋体"/>
                <w:sz w:val="24"/>
              </w:rPr>
              <w:t>修订征求意见稿</w:t>
            </w:r>
          </w:p>
        </w:tc>
      </w:tr>
      <w:tr w14:paraId="3C00B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888BD12">
            <w:pPr>
              <w:spacing w:line="360" w:lineRule="auto"/>
              <w:jc w:val="center"/>
              <w:rPr>
                <w:rStyle w:val="20"/>
                <w:rFonts w:ascii="宋体" w:hAnsi="宋体" w:cs="宋体"/>
                <w:b/>
                <w:bCs/>
                <w:color w:val="auto"/>
                <w:sz w:val="24"/>
                <w:u w:val="none"/>
              </w:rPr>
            </w:pPr>
            <w:r>
              <w:rPr>
                <w:rStyle w:val="20"/>
                <w:rFonts w:hint="eastAsia" w:ascii="宋体" w:hAnsi="宋体" w:cs="宋体"/>
                <w:b/>
                <w:bCs/>
                <w:color w:val="auto"/>
                <w:sz w:val="24"/>
                <w:u w:val="none"/>
              </w:rPr>
              <w:t>目次</w:t>
            </w:r>
          </w:p>
        </w:tc>
        <w:tc>
          <w:tcPr>
            <w:tcW w:w="4288" w:type="dxa"/>
          </w:tcPr>
          <w:p w14:paraId="10CA4D35">
            <w:pPr>
              <w:spacing w:line="360" w:lineRule="auto"/>
              <w:jc w:val="center"/>
              <w:rPr>
                <w:rFonts w:ascii="宋体" w:hAnsi="宋体" w:cs="宋体"/>
                <w:b/>
                <w:bCs/>
                <w:sz w:val="24"/>
              </w:rPr>
            </w:pPr>
            <w:r>
              <w:rPr>
                <w:rFonts w:hint="eastAsia" w:ascii="宋体" w:hAnsi="宋体" w:cs="宋体"/>
                <w:b/>
                <w:bCs/>
                <w:sz w:val="24"/>
              </w:rPr>
              <w:t>目次</w:t>
            </w:r>
          </w:p>
        </w:tc>
      </w:tr>
      <w:tr w14:paraId="614F7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1D79C45">
            <w:pPr>
              <w:spacing w:line="360" w:lineRule="auto"/>
              <w:rPr>
                <w:rFonts w:ascii="宋体" w:hAnsi="宋体" w:cs="宋体"/>
                <w:color w:val="FF0000"/>
                <w:sz w:val="24"/>
              </w:rPr>
            </w:pPr>
            <w:r>
              <w:rPr>
                <w:rStyle w:val="20"/>
                <w:rFonts w:hint="eastAsia" w:ascii="宋体" w:hAnsi="宋体" w:cs="宋体"/>
                <w:color w:val="auto"/>
                <w:sz w:val="24"/>
                <w:u w:val="none"/>
              </w:rPr>
              <w:t xml:space="preserve">6 </w:t>
            </w:r>
            <w:r>
              <w:rPr>
                <w:rStyle w:val="20"/>
                <w:rFonts w:hint="eastAsia" w:ascii="宋体" w:hAnsi="宋体" w:cs="宋体"/>
                <w:color w:val="auto"/>
                <w:sz w:val="24"/>
                <w:u w:val="none"/>
                <w:bdr w:val="single" w:color="000000" w:sz="0" w:space="0"/>
              </w:rPr>
              <w:t>聚羧酸</w:t>
            </w:r>
            <w:r>
              <w:rPr>
                <w:rStyle w:val="20"/>
                <w:rFonts w:hint="eastAsia" w:ascii="宋体" w:hAnsi="宋体" w:cs="宋体"/>
                <w:color w:val="auto"/>
                <w:sz w:val="24"/>
                <w:u w:val="none"/>
              </w:rPr>
              <w:t>高性能减水剂</w:t>
            </w:r>
          </w:p>
        </w:tc>
        <w:tc>
          <w:tcPr>
            <w:tcW w:w="4288" w:type="dxa"/>
          </w:tcPr>
          <w:p w14:paraId="4792AEF9">
            <w:pPr>
              <w:spacing w:line="360" w:lineRule="auto"/>
              <w:rPr>
                <w:rFonts w:ascii="宋体" w:hAnsi="宋体" w:cs="宋体"/>
                <w:b/>
                <w:color w:val="FF0000"/>
                <w:sz w:val="24"/>
                <w:u w:val="single"/>
              </w:rPr>
            </w:pPr>
            <w:r>
              <w:rPr>
                <w:rStyle w:val="20"/>
                <w:rFonts w:hint="eastAsia" w:ascii="宋体" w:hAnsi="宋体" w:cs="宋体"/>
                <w:color w:val="auto"/>
                <w:sz w:val="24"/>
                <w:u w:val="none"/>
              </w:rPr>
              <w:t>6 高性能减水剂</w:t>
            </w:r>
          </w:p>
        </w:tc>
      </w:tr>
      <w:tr w14:paraId="56694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FB7CF0F">
            <w:pPr>
              <w:spacing w:line="360" w:lineRule="auto"/>
              <w:jc w:val="center"/>
              <w:rPr>
                <w:rStyle w:val="20"/>
                <w:rFonts w:ascii="宋体" w:hAnsi="宋体" w:cs="宋体"/>
                <w:color w:val="auto"/>
                <w:sz w:val="24"/>
                <w:bdr w:val="single" w:color="000000" w:sz="0" w:space="0"/>
              </w:rPr>
            </w:pPr>
            <w:bookmarkStart w:id="1" w:name="_Toc300831000"/>
            <w:r>
              <w:rPr>
                <w:rFonts w:hint="eastAsia" w:ascii="宋体" w:hAnsi="宋体" w:cs="宋体"/>
                <w:b/>
                <w:sz w:val="24"/>
              </w:rPr>
              <w:t>Contents</w:t>
            </w:r>
            <w:bookmarkEnd w:id="1"/>
          </w:p>
        </w:tc>
        <w:tc>
          <w:tcPr>
            <w:tcW w:w="4288" w:type="dxa"/>
          </w:tcPr>
          <w:p w14:paraId="098F3823">
            <w:pPr>
              <w:spacing w:line="360" w:lineRule="auto"/>
              <w:jc w:val="center"/>
              <w:rPr>
                <w:rFonts w:ascii="宋体" w:hAnsi="宋体" w:cs="宋体"/>
                <w:b/>
                <w:color w:val="FF0000"/>
                <w:sz w:val="24"/>
                <w:u w:val="single"/>
              </w:rPr>
            </w:pPr>
            <w:r>
              <w:rPr>
                <w:rFonts w:hint="eastAsia" w:ascii="宋体" w:hAnsi="宋体" w:cs="宋体"/>
                <w:b/>
                <w:sz w:val="24"/>
              </w:rPr>
              <w:t>Contents</w:t>
            </w:r>
          </w:p>
        </w:tc>
      </w:tr>
      <w:tr w14:paraId="3D410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1FE2D064">
            <w:pPr>
              <w:spacing w:line="360" w:lineRule="auto"/>
              <w:rPr>
                <w:rStyle w:val="20"/>
                <w:rFonts w:ascii="宋体" w:hAnsi="宋体" w:cs="宋体"/>
                <w:color w:val="auto"/>
                <w:sz w:val="24"/>
                <w:u w:val="none"/>
                <w:bdr w:val="single" w:color="000000" w:sz="0" w:space="0"/>
              </w:rPr>
            </w:pPr>
            <w:r>
              <w:rPr>
                <w:rStyle w:val="20"/>
                <w:rFonts w:hint="eastAsia" w:ascii="宋体" w:hAnsi="宋体" w:cs="宋体"/>
                <w:color w:val="auto"/>
                <w:sz w:val="24"/>
                <w:u w:val="none"/>
              </w:rPr>
              <w:t xml:space="preserve">4 </w:t>
            </w:r>
            <w:r>
              <w:rPr>
                <w:rStyle w:val="20"/>
                <w:rFonts w:hint="eastAsia" w:ascii="宋体" w:hAnsi="宋体" w:cs="宋体"/>
                <w:color w:val="auto"/>
                <w:sz w:val="24"/>
                <w:u w:val="none"/>
                <w:bdr w:val="single" w:color="auto" w:sz="4" w:space="0"/>
              </w:rPr>
              <w:t>Normal</w:t>
            </w:r>
            <w:r>
              <w:rPr>
                <w:rStyle w:val="20"/>
                <w:rFonts w:hint="eastAsia" w:ascii="宋体" w:hAnsi="宋体" w:cs="宋体"/>
                <w:color w:val="auto"/>
                <w:sz w:val="24"/>
                <w:u w:val="none"/>
              </w:rPr>
              <w:t xml:space="preserve"> Water Reducing Admixture </w:t>
            </w:r>
          </w:p>
        </w:tc>
        <w:tc>
          <w:tcPr>
            <w:tcW w:w="4288" w:type="dxa"/>
            <w:shd w:val="clear" w:color="auto" w:fill="auto"/>
          </w:tcPr>
          <w:p w14:paraId="5B614280">
            <w:pPr>
              <w:spacing w:line="360" w:lineRule="auto"/>
              <w:rPr>
                <w:rFonts w:ascii="宋体" w:hAnsi="宋体" w:cs="宋体"/>
                <w:sz w:val="24"/>
                <w:bdr w:val="single" w:color="000000" w:sz="0" w:space="0"/>
              </w:rPr>
            </w:pPr>
            <w:r>
              <w:rPr>
                <w:rStyle w:val="20"/>
                <w:rFonts w:hint="eastAsia" w:ascii="宋体" w:hAnsi="宋体" w:cs="宋体"/>
                <w:color w:val="auto"/>
                <w:sz w:val="24"/>
                <w:u w:val="none"/>
              </w:rPr>
              <w:t xml:space="preserve">4 Water Reducing Admixture </w:t>
            </w:r>
          </w:p>
        </w:tc>
      </w:tr>
      <w:tr w14:paraId="7AC39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3E39FAF">
            <w:pPr>
              <w:spacing w:line="360" w:lineRule="auto"/>
              <w:rPr>
                <w:rStyle w:val="20"/>
                <w:rFonts w:ascii="宋体" w:hAnsi="宋体" w:cs="宋体"/>
                <w:color w:val="auto"/>
                <w:sz w:val="24"/>
                <w:u w:val="none"/>
              </w:rPr>
            </w:pPr>
            <w:r>
              <w:rPr>
                <w:rStyle w:val="20"/>
                <w:rFonts w:hint="eastAsia" w:ascii="宋体" w:hAnsi="宋体" w:cs="宋体"/>
                <w:color w:val="auto"/>
                <w:sz w:val="24"/>
                <w:u w:val="none"/>
              </w:rPr>
              <w:t xml:space="preserve">5 </w:t>
            </w:r>
            <w:r>
              <w:rPr>
                <w:rStyle w:val="20"/>
                <w:rFonts w:hint="eastAsia" w:ascii="宋体" w:hAnsi="宋体" w:cs="宋体"/>
                <w:color w:val="auto"/>
                <w:sz w:val="24"/>
                <w:u w:val="none"/>
                <w:bdr w:val="single" w:color="auto" w:sz="4" w:space="0"/>
              </w:rPr>
              <w:t xml:space="preserve">Superpalsticizer </w:t>
            </w:r>
          </w:p>
        </w:tc>
        <w:tc>
          <w:tcPr>
            <w:tcW w:w="4288" w:type="dxa"/>
            <w:shd w:val="clear" w:color="auto" w:fill="auto"/>
          </w:tcPr>
          <w:p w14:paraId="4E71B1EC">
            <w:pPr>
              <w:spacing w:line="360" w:lineRule="auto"/>
              <w:rPr>
                <w:rFonts w:ascii="宋体" w:hAnsi="宋体" w:cs="宋体"/>
                <w:sz w:val="24"/>
              </w:rPr>
            </w:pPr>
            <w:r>
              <w:rPr>
                <w:rStyle w:val="20"/>
                <w:rFonts w:hint="eastAsia" w:ascii="宋体" w:hAnsi="宋体" w:cs="宋体"/>
                <w:color w:val="auto"/>
                <w:sz w:val="24"/>
                <w:u w:val="none"/>
              </w:rPr>
              <w:t xml:space="preserve">5 </w:t>
            </w:r>
            <w:r>
              <w:rPr>
                <w:rStyle w:val="20"/>
                <w:rFonts w:hint="eastAsia" w:ascii="宋体" w:hAnsi="宋体" w:cs="宋体"/>
                <w:color w:val="auto"/>
                <w:sz w:val="24"/>
              </w:rPr>
              <w:t>High Range Water Reducing Admixture</w:t>
            </w:r>
          </w:p>
        </w:tc>
      </w:tr>
      <w:tr w14:paraId="4ED50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BA4B759">
            <w:pPr>
              <w:spacing w:line="360" w:lineRule="auto"/>
              <w:rPr>
                <w:rStyle w:val="20"/>
                <w:rFonts w:ascii="宋体" w:hAnsi="宋体" w:cs="宋体"/>
                <w:color w:val="auto"/>
                <w:sz w:val="24"/>
                <w:u w:val="none"/>
              </w:rPr>
            </w:pPr>
            <w:r>
              <w:rPr>
                <w:rStyle w:val="20"/>
                <w:rFonts w:hint="eastAsia" w:ascii="宋体" w:hAnsi="宋体" w:cs="宋体"/>
                <w:color w:val="auto"/>
                <w:sz w:val="24"/>
                <w:u w:val="none"/>
              </w:rPr>
              <w:t xml:space="preserve">6 </w:t>
            </w:r>
            <w:r>
              <w:rPr>
                <w:rStyle w:val="20"/>
                <w:rFonts w:hint="eastAsia" w:ascii="宋体" w:hAnsi="宋体" w:cs="宋体"/>
                <w:color w:val="auto"/>
                <w:sz w:val="24"/>
                <w:u w:val="none"/>
                <w:bdr w:val="single" w:color="auto" w:sz="4" w:space="0"/>
              </w:rPr>
              <w:t xml:space="preserve">Polycarboxylate Superpalsticizer </w:t>
            </w:r>
          </w:p>
        </w:tc>
        <w:tc>
          <w:tcPr>
            <w:tcW w:w="4288" w:type="dxa"/>
            <w:shd w:val="clear" w:color="auto" w:fill="auto"/>
          </w:tcPr>
          <w:p w14:paraId="391AA913">
            <w:pPr>
              <w:spacing w:line="360" w:lineRule="auto"/>
              <w:rPr>
                <w:rFonts w:ascii="宋体" w:hAnsi="宋体" w:cs="宋体"/>
                <w:sz w:val="24"/>
              </w:rPr>
            </w:pPr>
            <w:r>
              <w:rPr>
                <w:rStyle w:val="20"/>
                <w:rFonts w:hint="eastAsia" w:ascii="宋体" w:hAnsi="宋体" w:cs="宋体"/>
                <w:color w:val="auto"/>
                <w:sz w:val="24"/>
                <w:u w:val="none"/>
              </w:rPr>
              <w:t xml:space="preserve">6 </w:t>
            </w:r>
            <w:r>
              <w:rPr>
                <w:rStyle w:val="20"/>
                <w:rFonts w:hint="eastAsia" w:ascii="宋体" w:hAnsi="宋体" w:cs="宋体"/>
                <w:color w:val="auto"/>
                <w:sz w:val="24"/>
              </w:rPr>
              <w:t>High Preformance Water Reducing Admixture</w:t>
            </w:r>
          </w:p>
        </w:tc>
      </w:tr>
      <w:tr w14:paraId="5BE13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E44D97B">
            <w:pPr>
              <w:spacing w:line="360" w:lineRule="auto"/>
              <w:jc w:val="center"/>
              <w:rPr>
                <w:rStyle w:val="20"/>
                <w:rFonts w:ascii="宋体" w:hAnsi="宋体" w:cs="宋体"/>
                <w:b/>
                <w:bCs/>
                <w:color w:val="auto"/>
                <w:sz w:val="24"/>
                <w:u w:val="none"/>
              </w:rPr>
            </w:pPr>
            <w:r>
              <w:rPr>
                <w:rStyle w:val="20"/>
                <w:rFonts w:hint="eastAsia" w:ascii="宋体" w:hAnsi="宋体" w:cs="宋体"/>
                <w:b/>
                <w:bCs/>
                <w:color w:val="auto"/>
                <w:sz w:val="24"/>
                <w:u w:val="none"/>
              </w:rPr>
              <w:t>总则</w:t>
            </w:r>
          </w:p>
        </w:tc>
        <w:tc>
          <w:tcPr>
            <w:tcW w:w="4288" w:type="dxa"/>
          </w:tcPr>
          <w:p w14:paraId="12582DC9">
            <w:pPr>
              <w:spacing w:line="360" w:lineRule="auto"/>
              <w:jc w:val="center"/>
              <w:rPr>
                <w:rFonts w:ascii="宋体" w:hAnsi="宋体" w:cs="宋体"/>
                <w:b/>
                <w:bCs/>
                <w:sz w:val="24"/>
                <w:u w:val="single"/>
              </w:rPr>
            </w:pPr>
            <w:r>
              <w:rPr>
                <w:rFonts w:hint="eastAsia" w:ascii="宋体" w:hAnsi="宋体" w:cs="宋体"/>
                <w:b/>
                <w:bCs/>
                <w:sz w:val="24"/>
              </w:rPr>
              <w:t>总则</w:t>
            </w:r>
          </w:p>
        </w:tc>
      </w:tr>
      <w:tr w14:paraId="303BE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9796B5B">
            <w:pPr>
              <w:tabs>
                <w:tab w:val="left" w:pos="420"/>
              </w:tabs>
              <w:topLinePunct/>
              <w:spacing w:line="360" w:lineRule="auto"/>
              <w:rPr>
                <w:rStyle w:val="20"/>
                <w:rFonts w:ascii="宋体" w:hAnsi="宋体" w:cs="宋体"/>
                <w:color w:val="auto"/>
                <w:sz w:val="24"/>
                <w:u w:val="none"/>
              </w:rPr>
            </w:pPr>
            <w:r>
              <w:rPr>
                <w:rFonts w:hint="eastAsia" w:ascii="宋体" w:hAnsi="宋体" w:cs="宋体"/>
                <w:b/>
                <w:sz w:val="24"/>
              </w:rPr>
              <w:t xml:space="preserve">1.0.1 </w:t>
            </w:r>
            <w:r>
              <w:rPr>
                <w:rFonts w:hint="eastAsia" w:ascii="宋体" w:hAnsi="宋体" w:cs="宋体"/>
                <w:sz w:val="24"/>
              </w:rPr>
              <w:t>为规范混凝土外加剂应用，改善混凝土性能，满足设计和施工要求，保证混凝土工程质量，做到技术先进、安全可靠、经济合理、节能环保，制定本</w:t>
            </w:r>
            <w:r>
              <w:rPr>
                <w:sz w:val="24"/>
              </w:rPr>
              <w:t>规</w:t>
            </w:r>
            <w:r>
              <w:rPr>
                <w:rFonts w:hint="eastAsia"/>
                <w:sz w:val="24"/>
              </w:rPr>
              <w:t>范</w:t>
            </w:r>
            <w:r>
              <w:rPr>
                <w:rFonts w:hint="eastAsia" w:ascii="宋体" w:hAnsi="宋体" w:cs="宋体"/>
                <w:sz w:val="24"/>
              </w:rPr>
              <w:t>。</w:t>
            </w:r>
          </w:p>
        </w:tc>
        <w:tc>
          <w:tcPr>
            <w:tcW w:w="4288" w:type="dxa"/>
          </w:tcPr>
          <w:p w14:paraId="72187B37">
            <w:pPr>
              <w:tabs>
                <w:tab w:val="left" w:pos="420"/>
              </w:tabs>
              <w:topLinePunct/>
              <w:spacing w:line="360" w:lineRule="auto"/>
              <w:rPr>
                <w:rFonts w:ascii="宋体" w:hAnsi="宋体" w:cs="宋体"/>
                <w:b/>
                <w:color w:val="FF0000"/>
                <w:sz w:val="24"/>
                <w:u w:val="single"/>
              </w:rPr>
            </w:pPr>
            <w:r>
              <w:rPr>
                <w:rFonts w:hint="eastAsia" w:ascii="宋体" w:hAnsi="宋体" w:cs="宋体"/>
                <w:b/>
                <w:sz w:val="24"/>
              </w:rPr>
              <w:t xml:space="preserve">1.0.1 </w:t>
            </w:r>
            <w:r>
              <w:rPr>
                <w:rFonts w:hint="eastAsia" w:ascii="宋体" w:hAnsi="宋体" w:cs="宋体"/>
                <w:sz w:val="24"/>
              </w:rPr>
              <w:t>为规范混凝土外加剂应用，改善混凝土性能，满足设计和施工要求，保证混凝土工程质量，做到技术先进、安全可靠、经济合理、节能环保、</w:t>
            </w:r>
            <w:r>
              <w:rPr>
                <w:rFonts w:hint="eastAsia" w:ascii="宋体" w:hAnsi="宋体" w:cs="宋体"/>
                <w:sz w:val="24"/>
                <w:u w:val="single"/>
              </w:rPr>
              <w:t>绿色低碳</w:t>
            </w:r>
            <w:r>
              <w:rPr>
                <w:rFonts w:hint="eastAsia" w:ascii="宋体" w:hAnsi="宋体" w:cs="宋体"/>
                <w:sz w:val="24"/>
              </w:rPr>
              <w:t>，制定本</w:t>
            </w:r>
            <w:r>
              <w:rPr>
                <w:sz w:val="24"/>
              </w:rPr>
              <w:t>规</w:t>
            </w:r>
            <w:r>
              <w:rPr>
                <w:rFonts w:hint="eastAsia"/>
                <w:sz w:val="24"/>
              </w:rPr>
              <w:t>范</w:t>
            </w:r>
            <w:r>
              <w:rPr>
                <w:rFonts w:hint="eastAsia" w:ascii="宋体" w:hAnsi="宋体" w:cs="宋体"/>
                <w:sz w:val="24"/>
              </w:rPr>
              <w:t>。</w:t>
            </w:r>
          </w:p>
        </w:tc>
      </w:tr>
      <w:tr w14:paraId="65908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46068C3">
            <w:pPr>
              <w:tabs>
                <w:tab w:val="left" w:pos="420"/>
              </w:tabs>
              <w:topLinePunct/>
              <w:spacing w:line="360" w:lineRule="auto"/>
              <w:rPr>
                <w:rStyle w:val="20"/>
                <w:rFonts w:ascii="宋体" w:hAnsi="宋体" w:cs="宋体"/>
                <w:color w:val="auto"/>
                <w:sz w:val="24"/>
                <w:u w:val="none"/>
              </w:rPr>
            </w:pPr>
            <w:r>
              <w:rPr>
                <w:rFonts w:hint="eastAsia" w:ascii="宋体" w:hAnsi="宋体" w:cs="宋体"/>
                <w:b/>
                <w:sz w:val="24"/>
              </w:rPr>
              <w:t xml:space="preserve">1.0.2 </w:t>
            </w:r>
            <w:r>
              <w:rPr>
                <w:rFonts w:hint="eastAsia" w:ascii="宋体" w:hAnsi="宋体" w:cs="宋体"/>
                <w:sz w:val="24"/>
              </w:rPr>
              <w:t>本规</w:t>
            </w:r>
            <w:r>
              <w:rPr>
                <w:rFonts w:hint="eastAsia"/>
                <w:sz w:val="24"/>
              </w:rPr>
              <w:t>范</w:t>
            </w:r>
            <w:r>
              <w:rPr>
                <w:rFonts w:hint="eastAsia" w:ascii="宋体" w:hAnsi="宋体" w:cs="宋体"/>
                <w:sz w:val="24"/>
              </w:rPr>
              <w:t>适用于普通减水剂、高效减水剂、</w:t>
            </w:r>
            <w:r>
              <w:rPr>
                <w:rFonts w:hint="eastAsia" w:ascii="宋体" w:hAnsi="宋体" w:cs="宋体"/>
                <w:sz w:val="24"/>
                <w:bdr w:val="single" w:color="000000" w:sz="4" w:space="0"/>
              </w:rPr>
              <w:t>聚羧酸系</w:t>
            </w:r>
            <w:r>
              <w:rPr>
                <w:rFonts w:hint="eastAsia" w:ascii="宋体" w:hAnsi="宋体" w:cs="宋体"/>
                <w:sz w:val="24"/>
              </w:rPr>
              <w:t>高性能减水剂、引气剂、引气减水剂、早强剂、缓凝剂、泵送剂、防冻剂、速凝剂、膨胀剂、防水剂和阻锈剂在混凝土工程中的应用。</w:t>
            </w:r>
          </w:p>
        </w:tc>
        <w:tc>
          <w:tcPr>
            <w:tcW w:w="4288" w:type="dxa"/>
          </w:tcPr>
          <w:p w14:paraId="019FABDA">
            <w:pPr>
              <w:spacing w:line="360" w:lineRule="auto"/>
              <w:rPr>
                <w:rFonts w:ascii="宋体" w:hAnsi="宋体" w:cs="宋体"/>
                <w:b/>
                <w:color w:val="FF0000"/>
                <w:sz w:val="24"/>
                <w:u w:val="single"/>
              </w:rPr>
            </w:pPr>
            <w:r>
              <w:rPr>
                <w:b/>
                <w:sz w:val="24"/>
              </w:rPr>
              <w:t>1.0.2</w:t>
            </w:r>
            <w:r>
              <w:rPr>
                <w:rFonts w:hint="eastAsia"/>
                <w:b/>
                <w:sz w:val="24"/>
              </w:rPr>
              <w:t xml:space="preserve"> </w:t>
            </w:r>
            <w:r>
              <w:rPr>
                <w:sz w:val="24"/>
              </w:rPr>
              <w:t>本规</w:t>
            </w:r>
            <w:r>
              <w:rPr>
                <w:rFonts w:hint="eastAsia"/>
                <w:sz w:val="24"/>
              </w:rPr>
              <w:t>范</w:t>
            </w:r>
            <w:r>
              <w:rPr>
                <w:sz w:val="24"/>
              </w:rPr>
              <w:t>适用于普通减水剂、高效减水剂、高性能减水剂、引气剂、引气减水剂、早强剂、缓凝剂、泵送剂、防冻剂、速凝剂、膨胀剂、防水剂和阻锈剂在混凝土工程</w:t>
            </w:r>
            <w:r>
              <w:rPr>
                <w:rFonts w:hint="eastAsia"/>
                <w:sz w:val="24"/>
              </w:rPr>
              <w:t>中</w:t>
            </w:r>
            <w:r>
              <w:rPr>
                <w:sz w:val="24"/>
              </w:rPr>
              <w:t>的应用。</w:t>
            </w:r>
          </w:p>
        </w:tc>
      </w:tr>
      <w:tr w14:paraId="149BD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74B32FD3">
            <w:pPr>
              <w:pStyle w:val="2"/>
              <w:spacing w:beforeLines="0" w:afterLines="0" w:line="360" w:lineRule="auto"/>
              <w:outlineLvl w:val="0"/>
              <w:rPr>
                <w:rStyle w:val="20"/>
                <w:rFonts w:ascii="宋体" w:hAnsi="宋体" w:cs="宋体"/>
                <w:color w:val="auto"/>
                <w:sz w:val="24"/>
                <w:szCs w:val="24"/>
                <w:u w:val="none"/>
              </w:rPr>
            </w:pPr>
            <w:bookmarkStart w:id="2" w:name="_Toc24235"/>
            <w:bookmarkStart w:id="3" w:name="_Toc302122510"/>
            <w:bookmarkStart w:id="4" w:name="_Toc304986660"/>
            <w:bookmarkStart w:id="5" w:name="_Toc307900860"/>
            <w:bookmarkStart w:id="6" w:name="_Toc292717129"/>
            <w:bookmarkStart w:id="7" w:name="_Toc300831005"/>
            <w:bookmarkStart w:id="8" w:name="_Toc304195022"/>
            <w:bookmarkStart w:id="9" w:name="_Toc308438409"/>
            <w:r>
              <w:rPr>
                <w:rFonts w:hint="eastAsia" w:ascii="宋体" w:hAnsi="宋体" w:cs="宋体"/>
                <w:sz w:val="24"/>
                <w:szCs w:val="24"/>
              </w:rPr>
              <w:t>3 基本规定</w:t>
            </w:r>
            <w:bookmarkEnd w:id="2"/>
            <w:bookmarkEnd w:id="3"/>
            <w:bookmarkEnd w:id="4"/>
            <w:bookmarkEnd w:id="5"/>
            <w:bookmarkEnd w:id="6"/>
            <w:bookmarkEnd w:id="7"/>
            <w:bookmarkEnd w:id="8"/>
            <w:bookmarkEnd w:id="9"/>
          </w:p>
        </w:tc>
        <w:tc>
          <w:tcPr>
            <w:tcW w:w="4288" w:type="dxa"/>
          </w:tcPr>
          <w:p w14:paraId="193EADBC">
            <w:pPr>
              <w:pStyle w:val="2"/>
              <w:spacing w:beforeLines="0" w:afterLines="0" w:line="360" w:lineRule="auto"/>
              <w:outlineLvl w:val="0"/>
              <w:rPr>
                <w:rFonts w:ascii="宋体" w:hAnsi="宋体" w:cs="宋体"/>
                <w:color w:val="FF0000"/>
                <w:sz w:val="24"/>
                <w:szCs w:val="24"/>
                <w:u w:val="single"/>
              </w:rPr>
            </w:pPr>
            <w:r>
              <w:rPr>
                <w:rFonts w:hint="eastAsia" w:ascii="宋体" w:hAnsi="宋体" w:cs="宋体"/>
                <w:sz w:val="24"/>
                <w:szCs w:val="24"/>
              </w:rPr>
              <w:t>3 基本规定</w:t>
            </w:r>
          </w:p>
        </w:tc>
      </w:tr>
      <w:tr w14:paraId="3A645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9A120D6">
            <w:pPr>
              <w:pStyle w:val="3"/>
              <w:spacing w:before="0" w:after="0" w:line="360" w:lineRule="auto"/>
              <w:jc w:val="center"/>
              <w:outlineLvl w:val="1"/>
              <w:rPr>
                <w:rStyle w:val="20"/>
                <w:rFonts w:ascii="宋体" w:hAnsi="宋体" w:eastAsia="宋体" w:cs="宋体"/>
                <w:bCs w:val="0"/>
                <w:color w:val="auto"/>
                <w:sz w:val="24"/>
                <w:szCs w:val="24"/>
                <w:u w:val="none"/>
              </w:rPr>
            </w:pPr>
            <w:bookmarkStart w:id="10" w:name="_Toc17073"/>
            <w:bookmarkStart w:id="11" w:name="_Toc307900861"/>
            <w:bookmarkStart w:id="12" w:name="_Toc308438410"/>
            <w:bookmarkStart w:id="13" w:name="_Toc302122511"/>
            <w:bookmarkStart w:id="14" w:name="_Toc304195023"/>
            <w:bookmarkStart w:id="15" w:name="_Toc289504581"/>
            <w:bookmarkStart w:id="16" w:name="_Toc304986661"/>
            <w:bookmarkStart w:id="17" w:name="_Toc300831006"/>
            <w:bookmarkStart w:id="18" w:name="_Toc292717130"/>
            <w:r>
              <w:rPr>
                <w:rFonts w:hint="eastAsia" w:ascii="宋体" w:hAnsi="宋体" w:eastAsia="宋体" w:cs="宋体"/>
                <w:sz w:val="24"/>
                <w:szCs w:val="24"/>
              </w:rPr>
              <w:t>3.1 外加剂的选择</w:t>
            </w:r>
            <w:bookmarkEnd w:id="10"/>
            <w:bookmarkEnd w:id="11"/>
            <w:bookmarkEnd w:id="12"/>
            <w:bookmarkEnd w:id="13"/>
            <w:bookmarkEnd w:id="14"/>
            <w:bookmarkEnd w:id="15"/>
            <w:bookmarkEnd w:id="16"/>
            <w:bookmarkEnd w:id="17"/>
            <w:bookmarkEnd w:id="18"/>
          </w:p>
        </w:tc>
        <w:tc>
          <w:tcPr>
            <w:tcW w:w="4288" w:type="dxa"/>
          </w:tcPr>
          <w:p w14:paraId="757591B9">
            <w:pPr>
              <w:pStyle w:val="3"/>
              <w:spacing w:before="0" w:after="0" w:line="360" w:lineRule="auto"/>
              <w:jc w:val="center"/>
              <w:outlineLvl w:val="1"/>
              <w:rPr>
                <w:rFonts w:ascii="宋体" w:hAnsi="宋体" w:eastAsia="宋体" w:cs="宋体"/>
                <w:color w:val="FF0000"/>
                <w:sz w:val="24"/>
                <w:szCs w:val="24"/>
                <w:u w:val="single"/>
              </w:rPr>
            </w:pPr>
            <w:r>
              <w:rPr>
                <w:rFonts w:hint="eastAsia" w:ascii="宋体" w:hAnsi="宋体" w:eastAsia="宋体" w:cs="宋体"/>
                <w:sz w:val="24"/>
                <w:szCs w:val="24"/>
              </w:rPr>
              <w:t>3.1 外加剂的选择</w:t>
            </w:r>
          </w:p>
        </w:tc>
      </w:tr>
      <w:tr w14:paraId="25193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4" w:hRule="atLeast"/>
          <w:jc w:val="center"/>
        </w:trPr>
        <w:tc>
          <w:tcPr>
            <w:tcW w:w="4233" w:type="dxa"/>
          </w:tcPr>
          <w:p w14:paraId="36E510E6">
            <w:pPr>
              <w:pBdr>
                <w:top w:val="single" w:color="auto" w:sz="4" w:space="0"/>
                <w:left w:val="single" w:color="auto" w:sz="4" w:space="0"/>
                <w:bottom w:val="single" w:color="auto" w:sz="4" w:space="0"/>
                <w:right w:val="single" w:color="auto" w:sz="4" w:space="0"/>
              </w:pBdr>
              <w:spacing w:line="360" w:lineRule="auto"/>
              <w:rPr>
                <w:rStyle w:val="20"/>
                <w:rFonts w:ascii="黑体" w:hAnsi="黑体" w:eastAsia="黑体" w:cs="黑体"/>
                <w:b/>
                <w:bCs/>
                <w:color w:val="auto"/>
                <w:sz w:val="24"/>
                <w:u w:val="none"/>
              </w:rPr>
            </w:pPr>
            <w:r>
              <w:rPr>
                <w:rFonts w:hint="eastAsia" w:ascii="黑体" w:hAnsi="黑体" w:eastAsia="黑体" w:cs="黑体"/>
                <w:b/>
                <w:bCs/>
                <w:sz w:val="24"/>
              </w:rPr>
              <w:t>3.1.3 含有六价铬盐、亚硝酸盐和硫氰酸盐成分的混凝土外加剂严禁用于饮水工程中建成后与水接触的混凝土。</w:t>
            </w:r>
          </w:p>
        </w:tc>
        <w:tc>
          <w:tcPr>
            <w:tcW w:w="4288" w:type="dxa"/>
          </w:tcPr>
          <w:p w14:paraId="0CC60E24">
            <w:pPr>
              <w:spacing w:line="360" w:lineRule="auto"/>
              <w:rPr>
                <w:rFonts w:ascii="宋体" w:hAnsi="宋体" w:cs="宋体"/>
                <w:b/>
                <w:sz w:val="24"/>
                <w:u w:val="single"/>
              </w:rPr>
            </w:pPr>
            <w:r>
              <w:rPr>
                <w:rFonts w:hint="eastAsia" w:ascii="黑体" w:hAnsi="黑体" w:eastAsia="黑体" w:cs="黑体"/>
                <w:b/>
                <w:bCs/>
                <w:sz w:val="24"/>
              </w:rPr>
              <w:t xml:space="preserve">3.1.3 </w:t>
            </w:r>
            <w:r>
              <w:rPr>
                <w:rFonts w:hint="eastAsia" w:ascii="宋体" w:hAnsi="宋体" w:cs="宋体"/>
                <w:bCs/>
                <w:sz w:val="24"/>
              </w:rPr>
              <w:t>此条删除</w:t>
            </w:r>
          </w:p>
        </w:tc>
      </w:tr>
      <w:tr w14:paraId="2BF27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5" w:hRule="atLeast"/>
          <w:jc w:val="center"/>
        </w:trPr>
        <w:tc>
          <w:tcPr>
            <w:tcW w:w="4233" w:type="dxa"/>
            <w:vAlign w:val="center"/>
          </w:tcPr>
          <w:p w14:paraId="52B70846">
            <w:pPr>
              <w:pBdr>
                <w:top w:val="single" w:color="auto" w:sz="4" w:space="0"/>
                <w:left w:val="single" w:color="auto" w:sz="4" w:space="0"/>
                <w:bottom w:val="single" w:color="auto" w:sz="4" w:space="0"/>
                <w:right w:val="single" w:color="auto" w:sz="4" w:space="0"/>
              </w:pBdr>
              <w:spacing w:line="360" w:lineRule="auto"/>
              <w:rPr>
                <w:rFonts w:ascii="黑体" w:hAnsi="黑体" w:eastAsia="黑体" w:cs="黑体"/>
                <w:b/>
                <w:bCs/>
                <w:sz w:val="24"/>
              </w:rPr>
            </w:pPr>
            <w:r>
              <w:rPr>
                <w:rFonts w:hint="eastAsia" w:ascii="黑体" w:hAnsi="黑体" w:eastAsia="黑体" w:cs="黑体"/>
                <w:b/>
                <w:bCs/>
                <w:sz w:val="24"/>
              </w:rPr>
              <w:t>3.1.4 含有强电解质无机盐的早强型普通减水剂、早强剂、防冻剂和防水剂，严禁用于下列混凝土结构：</w:t>
            </w:r>
          </w:p>
          <w:p w14:paraId="52C54676">
            <w:pPr>
              <w:pBdr>
                <w:top w:val="single" w:color="auto" w:sz="4" w:space="0"/>
                <w:left w:val="single" w:color="auto" w:sz="4" w:space="0"/>
                <w:bottom w:val="single" w:color="auto" w:sz="4" w:space="0"/>
                <w:right w:val="single" w:color="auto" w:sz="4" w:space="0"/>
              </w:pBdr>
              <w:spacing w:line="360" w:lineRule="auto"/>
              <w:rPr>
                <w:rFonts w:ascii="黑体" w:hAnsi="黑体" w:eastAsia="黑体" w:cs="黑体"/>
                <w:b/>
                <w:bCs/>
                <w:sz w:val="24"/>
              </w:rPr>
            </w:pPr>
            <w:r>
              <w:rPr>
                <w:rFonts w:hint="eastAsia" w:ascii="黑体" w:hAnsi="黑体" w:eastAsia="黑体" w:cs="黑体"/>
                <w:b/>
                <w:bCs/>
                <w:sz w:val="24"/>
              </w:rPr>
              <w:t>1 与镀锌钢材或铝铁相接触部位的混凝土结构，有外露钢筋预埋铁件而无防护措施的混凝土结构；</w:t>
            </w:r>
          </w:p>
          <w:p w14:paraId="752CFF52">
            <w:pPr>
              <w:pBdr>
                <w:top w:val="single" w:color="auto" w:sz="4" w:space="0"/>
                <w:left w:val="single" w:color="auto" w:sz="4" w:space="0"/>
                <w:bottom w:val="single" w:color="auto" w:sz="4" w:space="0"/>
                <w:right w:val="single" w:color="auto" w:sz="4" w:space="0"/>
              </w:pBdr>
              <w:spacing w:line="360" w:lineRule="auto"/>
              <w:rPr>
                <w:rStyle w:val="20"/>
                <w:rFonts w:ascii="黑体" w:hAnsi="黑体" w:eastAsia="黑体" w:cs="黑体"/>
                <w:b/>
                <w:bCs/>
                <w:color w:val="auto"/>
                <w:sz w:val="24"/>
                <w:u w:val="none"/>
              </w:rPr>
            </w:pPr>
            <w:r>
              <w:rPr>
                <w:rFonts w:hint="eastAsia" w:ascii="黑体" w:hAnsi="黑体" w:eastAsia="黑体" w:cs="黑体"/>
                <w:b/>
                <w:bCs/>
                <w:sz w:val="24"/>
              </w:rPr>
              <w:t>2 使用直流电源的混凝土结构，距高压直流电源100m以内的混凝土结构。</w:t>
            </w:r>
          </w:p>
        </w:tc>
        <w:tc>
          <w:tcPr>
            <w:tcW w:w="4288" w:type="dxa"/>
            <w:vAlign w:val="center"/>
          </w:tcPr>
          <w:p w14:paraId="5A4BE08D">
            <w:pPr>
              <w:spacing w:line="360" w:lineRule="auto"/>
              <w:jc w:val="left"/>
              <w:rPr>
                <w:rFonts w:ascii="宋体" w:hAnsi="宋体" w:cs="宋体"/>
                <w:b/>
                <w:sz w:val="24"/>
                <w:u w:val="single"/>
              </w:rPr>
            </w:pPr>
            <w:r>
              <w:rPr>
                <w:rFonts w:hint="eastAsia" w:ascii="黑体" w:hAnsi="黑体" w:eastAsia="黑体" w:cs="黑体"/>
                <w:b/>
                <w:bCs/>
                <w:sz w:val="24"/>
              </w:rPr>
              <w:t xml:space="preserve">3.1.4 </w:t>
            </w:r>
            <w:r>
              <w:rPr>
                <w:rFonts w:hint="eastAsia" w:ascii="宋体" w:hAnsi="宋体" w:cs="宋体"/>
                <w:bCs/>
                <w:sz w:val="24"/>
              </w:rPr>
              <w:t>此条删除</w:t>
            </w:r>
          </w:p>
        </w:tc>
      </w:tr>
      <w:tr w14:paraId="0A6BA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2" w:hRule="atLeast"/>
          <w:jc w:val="center"/>
        </w:trPr>
        <w:tc>
          <w:tcPr>
            <w:tcW w:w="4233" w:type="dxa"/>
            <w:vAlign w:val="center"/>
          </w:tcPr>
          <w:p w14:paraId="0F455C54">
            <w:pPr>
              <w:pBdr>
                <w:top w:val="single" w:color="auto" w:sz="4" w:space="0"/>
                <w:left w:val="single" w:color="auto" w:sz="4" w:space="0"/>
                <w:bottom w:val="single" w:color="auto" w:sz="4" w:space="0"/>
                <w:right w:val="single" w:color="auto" w:sz="4" w:space="0"/>
              </w:pBdr>
              <w:spacing w:line="360" w:lineRule="auto"/>
              <w:rPr>
                <w:rStyle w:val="20"/>
                <w:rFonts w:ascii="黑体" w:hAnsi="黑体" w:eastAsia="黑体" w:cs="黑体"/>
                <w:b/>
                <w:bCs/>
                <w:color w:val="auto"/>
                <w:sz w:val="24"/>
                <w:u w:val="none"/>
              </w:rPr>
            </w:pPr>
            <w:r>
              <w:rPr>
                <w:rFonts w:hint="eastAsia" w:ascii="黑体" w:hAnsi="黑体" w:eastAsia="黑体" w:cs="黑体"/>
                <w:b/>
                <w:bCs/>
                <w:sz w:val="24"/>
              </w:rPr>
              <w:t>3.1.5 含有氯盐的早强型普通减水剂、早强剂、防水剂和氯盐类防冻剂，严禁用于预应力混凝土、钢筋混凝土和钢纤维混凝土结构。</w:t>
            </w:r>
          </w:p>
        </w:tc>
        <w:tc>
          <w:tcPr>
            <w:tcW w:w="4288" w:type="dxa"/>
            <w:vAlign w:val="center"/>
          </w:tcPr>
          <w:p w14:paraId="72F3B4CA">
            <w:pPr>
              <w:spacing w:line="360" w:lineRule="auto"/>
              <w:jc w:val="left"/>
              <w:rPr>
                <w:rFonts w:ascii="宋体" w:hAnsi="宋体" w:cs="宋体"/>
                <w:b/>
                <w:sz w:val="24"/>
                <w:u w:val="single"/>
              </w:rPr>
            </w:pPr>
            <w:r>
              <w:rPr>
                <w:rFonts w:hint="eastAsia" w:ascii="黑体" w:hAnsi="黑体" w:eastAsia="黑体" w:cs="黑体"/>
                <w:b/>
                <w:bCs/>
                <w:sz w:val="24"/>
              </w:rPr>
              <w:t xml:space="preserve">3.1.5 </w:t>
            </w:r>
            <w:r>
              <w:rPr>
                <w:rFonts w:hint="eastAsia" w:ascii="宋体" w:hAnsi="宋体" w:cs="宋体"/>
                <w:bCs/>
                <w:sz w:val="24"/>
              </w:rPr>
              <w:t>此条删除</w:t>
            </w:r>
          </w:p>
        </w:tc>
      </w:tr>
      <w:tr w14:paraId="08C4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2" w:hRule="atLeast"/>
          <w:jc w:val="center"/>
        </w:trPr>
        <w:tc>
          <w:tcPr>
            <w:tcW w:w="4233" w:type="dxa"/>
            <w:vAlign w:val="center"/>
          </w:tcPr>
          <w:p w14:paraId="5EA65934">
            <w:pPr>
              <w:pBdr>
                <w:top w:val="single" w:color="auto" w:sz="4" w:space="0"/>
                <w:left w:val="single" w:color="auto" w:sz="4" w:space="0"/>
                <w:bottom w:val="single" w:color="auto" w:sz="4" w:space="0"/>
                <w:right w:val="single" w:color="auto" w:sz="4" w:space="0"/>
              </w:pBdr>
              <w:spacing w:line="360" w:lineRule="auto"/>
              <w:rPr>
                <w:rStyle w:val="20"/>
                <w:rFonts w:ascii="黑体" w:hAnsi="黑体" w:eastAsia="黑体" w:cs="黑体"/>
                <w:b/>
                <w:bCs/>
                <w:color w:val="auto"/>
                <w:sz w:val="24"/>
                <w:u w:val="none"/>
              </w:rPr>
            </w:pPr>
            <w:r>
              <w:rPr>
                <w:rFonts w:hint="eastAsia" w:ascii="黑体" w:hAnsi="黑体" w:eastAsia="黑体" w:cs="黑体"/>
                <w:b/>
                <w:bCs/>
                <w:sz w:val="24"/>
              </w:rPr>
              <w:t>3.1.6 含有硝酸铵、碳酸铵的早强型普通减水剂、早强剂和含有硝酸铵、碳酸铵、尿素的防冻剂，严禁用于办公、居住等有人员活动的建筑结构。</w:t>
            </w:r>
          </w:p>
        </w:tc>
        <w:tc>
          <w:tcPr>
            <w:tcW w:w="4288" w:type="dxa"/>
            <w:vAlign w:val="center"/>
          </w:tcPr>
          <w:p w14:paraId="2EB8F60F">
            <w:pPr>
              <w:spacing w:line="360" w:lineRule="auto"/>
              <w:jc w:val="left"/>
              <w:rPr>
                <w:rFonts w:ascii="宋体" w:hAnsi="宋体" w:cs="宋体"/>
                <w:b/>
                <w:sz w:val="24"/>
                <w:u w:val="single"/>
              </w:rPr>
            </w:pPr>
            <w:r>
              <w:rPr>
                <w:rFonts w:hint="eastAsia" w:ascii="黑体" w:hAnsi="黑体" w:eastAsia="黑体" w:cs="黑体"/>
                <w:b/>
                <w:bCs/>
                <w:sz w:val="24"/>
              </w:rPr>
              <w:t xml:space="preserve">3.1.6 </w:t>
            </w:r>
            <w:r>
              <w:rPr>
                <w:rFonts w:hint="eastAsia" w:ascii="宋体" w:hAnsi="宋体" w:cs="宋体"/>
                <w:bCs/>
                <w:sz w:val="24"/>
              </w:rPr>
              <w:t>此条删除</w:t>
            </w:r>
          </w:p>
        </w:tc>
      </w:tr>
      <w:tr w14:paraId="09E93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5" w:hRule="atLeast"/>
          <w:jc w:val="center"/>
        </w:trPr>
        <w:tc>
          <w:tcPr>
            <w:tcW w:w="4233" w:type="dxa"/>
            <w:vAlign w:val="center"/>
          </w:tcPr>
          <w:p w14:paraId="737A6B0E">
            <w:pPr>
              <w:pBdr>
                <w:top w:val="single" w:color="auto" w:sz="4" w:space="0"/>
                <w:left w:val="single" w:color="auto" w:sz="4" w:space="0"/>
                <w:bottom w:val="single" w:color="auto" w:sz="4" w:space="0"/>
                <w:right w:val="single" w:color="auto" w:sz="4" w:space="0"/>
              </w:pBdr>
              <w:spacing w:before="156" w:beforeLines="50"/>
              <w:rPr>
                <w:rStyle w:val="20"/>
                <w:rFonts w:ascii="黑体" w:hAnsi="黑体" w:eastAsia="黑体" w:cs="黑体"/>
                <w:b/>
                <w:bCs/>
                <w:color w:val="auto"/>
                <w:sz w:val="24"/>
                <w:u w:val="none"/>
              </w:rPr>
            </w:pPr>
            <w:r>
              <w:rPr>
                <w:rFonts w:hint="eastAsia" w:ascii="黑体" w:hAnsi="黑体" w:eastAsia="黑体" w:cs="黑体"/>
                <w:b/>
                <w:bCs/>
                <w:sz w:val="24"/>
              </w:rPr>
              <w:t>3.1.7  含有亚硝酸盐、碳酸盐的早强型普通减水剂、早强剂、防冻剂和含亚硝酸盐的阻锈剂，严禁用于预应力混凝土结构。</w:t>
            </w:r>
          </w:p>
        </w:tc>
        <w:tc>
          <w:tcPr>
            <w:tcW w:w="4288" w:type="dxa"/>
            <w:vAlign w:val="center"/>
          </w:tcPr>
          <w:p w14:paraId="3A69DA51">
            <w:pPr>
              <w:spacing w:line="360" w:lineRule="auto"/>
              <w:jc w:val="left"/>
              <w:rPr>
                <w:rFonts w:ascii="宋体" w:hAnsi="宋体" w:cs="宋体"/>
                <w:b/>
                <w:sz w:val="24"/>
                <w:u w:val="single"/>
              </w:rPr>
            </w:pPr>
            <w:r>
              <w:rPr>
                <w:rFonts w:hint="eastAsia" w:ascii="黑体" w:hAnsi="黑体" w:eastAsia="黑体" w:cs="黑体"/>
                <w:b/>
                <w:bCs/>
                <w:sz w:val="24"/>
              </w:rPr>
              <w:t xml:space="preserve">3.1.7  </w:t>
            </w:r>
            <w:r>
              <w:rPr>
                <w:rFonts w:hint="eastAsia" w:ascii="宋体" w:hAnsi="宋体" w:cs="宋体"/>
                <w:bCs/>
                <w:sz w:val="24"/>
              </w:rPr>
              <w:t>此条删除</w:t>
            </w:r>
          </w:p>
        </w:tc>
      </w:tr>
      <w:tr w14:paraId="39F99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528A8C94">
            <w:pPr>
              <w:spacing w:line="360" w:lineRule="auto"/>
              <w:jc w:val="left"/>
              <w:rPr>
                <w:rStyle w:val="20"/>
                <w:rFonts w:ascii="宋体" w:hAnsi="宋体" w:cs="宋体"/>
                <w:color w:val="auto"/>
                <w:sz w:val="24"/>
                <w:u w:val="none"/>
              </w:rPr>
            </w:pPr>
          </w:p>
        </w:tc>
        <w:tc>
          <w:tcPr>
            <w:tcW w:w="4288" w:type="dxa"/>
            <w:vAlign w:val="center"/>
          </w:tcPr>
          <w:p w14:paraId="283FFDD5">
            <w:pPr>
              <w:spacing w:line="360" w:lineRule="auto"/>
              <w:jc w:val="left"/>
              <w:rPr>
                <w:rFonts w:ascii="宋体" w:hAnsi="宋体" w:cs="宋体"/>
                <w:b/>
                <w:color w:val="FF0000"/>
                <w:sz w:val="24"/>
                <w:u w:val="single"/>
              </w:rPr>
            </w:pPr>
            <w:r>
              <w:rPr>
                <w:rFonts w:hint="eastAsia" w:ascii="宋体" w:hAnsi="宋体" w:cs="宋体"/>
                <w:b/>
                <w:sz w:val="24"/>
                <w:u w:val="single"/>
              </w:rPr>
              <w:t xml:space="preserve">3.1.7A </w:t>
            </w:r>
            <w:r>
              <w:rPr>
                <w:rFonts w:hint="eastAsia" w:ascii="宋体" w:hAnsi="宋体" w:cs="宋体"/>
                <w:bCs/>
                <w:sz w:val="24"/>
                <w:u w:val="single"/>
              </w:rPr>
              <w:t>外加剂宜采用可再生原料、低能耗生产工艺及提高性能等措施实现节能和降低碳排放目的。</w:t>
            </w:r>
          </w:p>
        </w:tc>
      </w:tr>
      <w:tr w14:paraId="09D6F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36F1764E">
            <w:pPr>
              <w:pStyle w:val="9"/>
              <w:spacing w:line="360" w:lineRule="auto"/>
              <w:ind w:left="0" w:leftChars="0"/>
              <w:jc w:val="left"/>
              <w:textAlignment w:val="baseline"/>
              <w:rPr>
                <w:rStyle w:val="20"/>
                <w:rFonts w:ascii="宋体" w:hAnsi="宋体" w:cs="宋体"/>
                <w:bCs/>
                <w:color w:val="auto"/>
                <w:sz w:val="24"/>
                <w:u w:val="none"/>
              </w:rPr>
            </w:pPr>
            <w:r>
              <w:rPr>
                <w:rFonts w:hint="eastAsia" w:ascii="宋体" w:hAnsi="宋体" w:cs="宋体"/>
                <w:b/>
                <w:sz w:val="24"/>
              </w:rPr>
              <w:t>3.1.8</w:t>
            </w:r>
            <w:r>
              <w:rPr>
                <w:rFonts w:hint="eastAsia" w:ascii="宋体" w:hAnsi="宋体" w:cs="宋体"/>
                <w:bCs/>
                <w:kern w:val="0"/>
                <w:sz w:val="24"/>
              </w:rPr>
              <w:t xml:space="preserve"> </w:t>
            </w:r>
            <w:r>
              <w:rPr>
                <w:rFonts w:hint="eastAsia" w:ascii="宋体" w:hAnsi="宋体" w:cs="宋体"/>
                <w:bCs/>
                <w:sz w:val="24"/>
              </w:rPr>
              <w:t>掺外加剂混凝土所用水泥应符合现行国家标准《通用硅酸盐水泥》GB 175和《中热硅酸盐水泥 低热硅酸盐水泥 低热矿渣硅酸盐水泥》GB 200的规定；掺外加剂混凝土所用砂、石应符合现行行业标准《普通混凝土用砂、石质量及检验方法标准》JGJ 52的规定，其中粗细骨料的颗粒级配、含泥量、坚固性等技术指标都有规定；所用粉煤灰和粒化高炉矿渣粉等矿物掺合料应符合现行国家标准《用于水泥和混凝土中的粉煤灰》GB/T 1596和《用于水泥和混凝土中的粒化高炉矿渣粉》GB/T 18046的规定。并检验外加剂与混凝土原材料的相容性，符合要求方可使用。掺外加剂混凝土用水包括拌合用水和养护用水应符合现行行业标准《混凝土用水标准》JGJ 63的规定。硅灰应符合现行国家标准</w:t>
            </w:r>
            <w:r>
              <w:rPr>
                <w:rFonts w:hint="eastAsia" w:ascii="宋体" w:hAnsi="宋体" w:cs="宋体"/>
                <w:bCs/>
                <w:sz w:val="24"/>
                <w:bdr w:val="single" w:color="auto" w:sz="4" w:space="0"/>
              </w:rPr>
              <w:t>《高强高性能混凝土用矿物外加剂》GB/T 18736</w:t>
            </w:r>
            <w:r>
              <w:rPr>
                <w:rFonts w:hint="eastAsia" w:ascii="宋体" w:hAnsi="宋体" w:cs="宋体"/>
                <w:bCs/>
                <w:sz w:val="24"/>
              </w:rPr>
              <w:t>的规定。</w:t>
            </w:r>
          </w:p>
        </w:tc>
        <w:tc>
          <w:tcPr>
            <w:tcW w:w="4288" w:type="dxa"/>
          </w:tcPr>
          <w:p w14:paraId="68546C98">
            <w:pPr>
              <w:pStyle w:val="9"/>
              <w:spacing w:line="360" w:lineRule="auto"/>
              <w:ind w:left="0" w:leftChars="0"/>
              <w:jc w:val="left"/>
              <w:textAlignment w:val="baseline"/>
              <w:rPr>
                <w:rFonts w:ascii="宋体" w:hAnsi="宋体" w:cs="宋体"/>
                <w:bCs/>
                <w:color w:val="FF0000"/>
                <w:sz w:val="24"/>
                <w:u w:val="single"/>
              </w:rPr>
            </w:pPr>
            <w:r>
              <w:rPr>
                <w:rFonts w:hint="eastAsia" w:ascii="宋体" w:hAnsi="宋体" w:cs="宋体"/>
                <w:b/>
                <w:sz w:val="24"/>
              </w:rPr>
              <w:t>3.1.8</w:t>
            </w:r>
            <w:r>
              <w:rPr>
                <w:rFonts w:hint="eastAsia" w:ascii="宋体" w:hAnsi="宋体" w:cs="宋体"/>
                <w:bCs/>
                <w:sz w:val="24"/>
              </w:rPr>
              <w:t xml:space="preserve"> 掺外加剂混凝土所用水泥应符合现行国家标准《通用硅酸盐水泥》GB 175和《中热硅酸盐水泥 低热硅酸盐水泥 低热矿渣硅酸盐水泥》GB 200的规定；掺外加剂混凝土所用砂、石应符合现行行业标准《普通混凝土用砂、石质量及检验方法标准》JGJ 52的规定，其中粗细骨料的颗粒级配、含泥量、坚固性等技术指标都有规定；所用粉煤灰和粒化高炉矿渣粉等矿物掺合料应符合现行国家标准《用于水泥和混凝土中的粉煤灰》GB/T 1596和《用于水泥</w:t>
            </w:r>
            <w:r>
              <w:rPr>
                <w:rFonts w:hint="eastAsia" w:ascii="宋体" w:hAnsi="宋体" w:cs="宋体"/>
                <w:bCs/>
                <w:sz w:val="24"/>
                <w:u w:val="single"/>
              </w:rPr>
              <w:t>、砂浆</w:t>
            </w:r>
            <w:r>
              <w:rPr>
                <w:rFonts w:hint="eastAsia" w:ascii="宋体" w:hAnsi="宋体" w:cs="宋体"/>
                <w:bCs/>
                <w:sz w:val="24"/>
              </w:rPr>
              <w:t>和混凝土中的粒化高炉矿渣粉》GB/T 18046的规定。并检验外加剂与混凝土原材料的相容性，符合要求方可使用。掺外加剂混凝土用水包括拌合用水和养护用水应符合现行行业标准《混凝土用水标准》JGJ 63的规定。硅灰应符合现行国家标准</w:t>
            </w:r>
            <w:r>
              <w:rPr>
                <w:rFonts w:hint="eastAsia" w:ascii="宋体" w:hAnsi="宋体" w:cs="宋体"/>
                <w:bCs/>
                <w:sz w:val="24"/>
                <w:u w:val="single"/>
              </w:rPr>
              <w:t>《砂浆和混凝土用硅灰》GB/T 27690</w:t>
            </w:r>
            <w:r>
              <w:rPr>
                <w:rFonts w:hint="eastAsia" w:ascii="宋体" w:hAnsi="宋体" w:cs="宋体"/>
                <w:bCs/>
                <w:sz w:val="24"/>
              </w:rPr>
              <w:t>的规定。</w:t>
            </w:r>
          </w:p>
        </w:tc>
      </w:tr>
      <w:tr w14:paraId="1E591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15D0F8C2">
            <w:pPr>
              <w:spacing w:line="360" w:lineRule="auto"/>
              <w:jc w:val="center"/>
              <w:rPr>
                <w:rStyle w:val="20"/>
                <w:rFonts w:ascii="宋体" w:hAnsi="宋体" w:cs="宋体"/>
                <w:b/>
                <w:bCs/>
                <w:color w:val="auto"/>
                <w:sz w:val="24"/>
                <w:u w:val="none"/>
              </w:rPr>
            </w:pPr>
            <w:bookmarkStart w:id="19" w:name="_Toc304986662"/>
            <w:bookmarkStart w:id="20" w:name="_Toc292717131"/>
            <w:bookmarkStart w:id="21" w:name="_Toc23361"/>
            <w:bookmarkStart w:id="22" w:name="_Toc307900862"/>
            <w:bookmarkStart w:id="23" w:name="_Toc308438411"/>
            <w:bookmarkStart w:id="24" w:name="_Toc304195024"/>
            <w:bookmarkStart w:id="25" w:name="_Toc302122512"/>
            <w:bookmarkStart w:id="26" w:name="_Toc300831007"/>
            <w:r>
              <w:rPr>
                <w:rFonts w:hint="eastAsia" w:ascii="宋体" w:hAnsi="宋体" w:cs="宋体"/>
                <w:b/>
                <w:bCs/>
                <w:sz w:val="24"/>
              </w:rPr>
              <w:t>3.2 外加剂的掺量</w:t>
            </w:r>
            <w:bookmarkEnd w:id="19"/>
            <w:bookmarkEnd w:id="20"/>
            <w:bookmarkEnd w:id="21"/>
            <w:bookmarkEnd w:id="22"/>
            <w:bookmarkEnd w:id="23"/>
            <w:bookmarkEnd w:id="24"/>
            <w:bookmarkEnd w:id="25"/>
            <w:bookmarkEnd w:id="26"/>
          </w:p>
        </w:tc>
        <w:tc>
          <w:tcPr>
            <w:tcW w:w="4288" w:type="dxa"/>
            <w:vAlign w:val="center"/>
          </w:tcPr>
          <w:p w14:paraId="0CE3E872">
            <w:pPr>
              <w:spacing w:line="360" w:lineRule="auto"/>
              <w:jc w:val="center"/>
              <w:rPr>
                <w:rFonts w:ascii="宋体" w:hAnsi="宋体" w:cs="宋体"/>
                <w:b/>
                <w:bCs/>
                <w:color w:val="FF0000"/>
                <w:sz w:val="24"/>
                <w:u w:val="single"/>
              </w:rPr>
            </w:pPr>
            <w:r>
              <w:rPr>
                <w:rFonts w:hint="eastAsia" w:ascii="宋体" w:hAnsi="宋体" w:cs="宋体"/>
                <w:b/>
                <w:bCs/>
                <w:sz w:val="24"/>
              </w:rPr>
              <w:t>3.2 外加剂的掺量</w:t>
            </w:r>
          </w:p>
        </w:tc>
      </w:tr>
      <w:tr w14:paraId="0D1F7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5B28DE25">
            <w:pPr>
              <w:spacing w:line="360" w:lineRule="auto"/>
              <w:jc w:val="left"/>
              <w:rPr>
                <w:rStyle w:val="20"/>
                <w:rFonts w:ascii="宋体" w:hAnsi="宋体" w:cs="宋体"/>
                <w:color w:val="auto"/>
                <w:sz w:val="24"/>
                <w:u w:val="none"/>
              </w:rPr>
            </w:pPr>
            <w:r>
              <w:rPr>
                <w:rFonts w:hint="eastAsia" w:ascii="宋体" w:hAnsi="宋体" w:cs="宋体"/>
                <w:b/>
                <w:sz w:val="24"/>
              </w:rPr>
              <w:t>3.2.2</w:t>
            </w:r>
            <w:r>
              <w:rPr>
                <w:rFonts w:hint="eastAsia" w:ascii="宋体" w:hAnsi="宋体" w:cs="宋体"/>
                <w:sz w:val="24"/>
              </w:rPr>
              <w:t xml:space="preserve"> </w:t>
            </w:r>
            <w:r>
              <w:rPr>
                <w:rFonts w:hint="eastAsia" w:ascii="宋体" w:hAnsi="宋体" w:cs="宋体"/>
                <w:kern w:val="0"/>
                <w:sz w:val="24"/>
              </w:rPr>
              <w:t>外加剂掺量宜按供方的推荐掺量，应采用工程实际使用的原材料和配合比，经试验确定。当混凝土其他原材料或使用环境发生变化时，混凝土配合比、外加剂掺量可进行调整。</w:t>
            </w:r>
          </w:p>
        </w:tc>
        <w:tc>
          <w:tcPr>
            <w:tcW w:w="4288" w:type="dxa"/>
            <w:vAlign w:val="center"/>
          </w:tcPr>
          <w:p w14:paraId="49DF0DC1">
            <w:pPr>
              <w:spacing w:line="360" w:lineRule="auto"/>
              <w:jc w:val="left"/>
              <w:rPr>
                <w:rFonts w:ascii="宋体" w:hAnsi="宋体" w:cs="宋体"/>
                <w:b/>
                <w:color w:val="FF0000"/>
                <w:sz w:val="24"/>
                <w:u w:val="single"/>
              </w:rPr>
            </w:pPr>
            <w:r>
              <w:rPr>
                <w:rFonts w:hint="eastAsia" w:ascii="宋体" w:hAnsi="宋体" w:cs="宋体"/>
                <w:b/>
                <w:sz w:val="24"/>
              </w:rPr>
              <w:t>3.2.2</w:t>
            </w:r>
            <w:r>
              <w:rPr>
                <w:rFonts w:hint="eastAsia" w:ascii="宋体" w:hAnsi="宋体" w:cs="宋体"/>
                <w:sz w:val="24"/>
              </w:rPr>
              <w:t xml:space="preserve"> </w:t>
            </w:r>
            <w:r>
              <w:rPr>
                <w:rFonts w:hint="eastAsia" w:ascii="宋体" w:hAnsi="宋体" w:cs="宋体"/>
                <w:kern w:val="0"/>
                <w:sz w:val="24"/>
              </w:rPr>
              <w:t>外加剂掺量宜按供方</w:t>
            </w:r>
            <w:r>
              <w:rPr>
                <w:rFonts w:hint="eastAsia" w:ascii="宋体" w:hAnsi="宋体" w:cs="宋体"/>
                <w:kern w:val="0"/>
                <w:sz w:val="24"/>
                <w:u w:val="single"/>
              </w:rPr>
              <w:t>提供</w:t>
            </w:r>
            <w:r>
              <w:rPr>
                <w:rFonts w:hint="eastAsia" w:ascii="宋体" w:hAnsi="宋体" w:cs="宋体"/>
                <w:kern w:val="0"/>
                <w:sz w:val="24"/>
              </w:rPr>
              <w:t>的推荐</w:t>
            </w:r>
            <w:r>
              <w:rPr>
                <w:rFonts w:hint="eastAsia" w:ascii="宋体" w:hAnsi="宋体" w:cs="宋体"/>
                <w:kern w:val="0"/>
                <w:sz w:val="24"/>
                <w:u w:val="single"/>
              </w:rPr>
              <w:t>使用</w:t>
            </w:r>
            <w:r>
              <w:rPr>
                <w:rFonts w:hint="eastAsia" w:ascii="宋体" w:hAnsi="宋体" w:cs="宋体"/>
                <w:kern w:val="0"/>
                <w:sz w:val="24"/>
              </w:rPr>
              <w:t>掺量，应采用工程实际使用的原材料和配合比，经试验确定。当混凝土其他原材料或使用环境发生变化时，混凝土配合比、外加剂掺量可进行调整。</w:t>
            </w:r>
          </w:p>
        </w:tc>
      </w:tr>
      <w:tr w14:paraId="54B23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0B1436CD">
            <w:pPr>
              <w:spacing w:line="360" w:lineRule="auto"/>
              <w:jc w:val="center"/>
              <w:rPr>
                <w:rFonts w:ascii="宋体" w:hAnsi="宋体" w:cs="宋体"/>
                <w:b/>
                <w:bCs/>
                <w:sz w:val="24"/>
              </w:rPr>
            </w:pPr>
            <w:bookmarkStart w:id="27" w:name="_Toc302122513"/>
            <w:bookmarkStart w:id="28" w:name="_Toc11353"/>
            <w:bookmarkStart w:id="29" w:name="_Toc304986663"/>
            <w:bookmarkStart w:id="30" w:name="_Toc300831008"/>
            <w:bookmarkStart w:id="31" w:name="_Toc304195025"/>
            <w:bookmarkStart w:id="32" w:name="_Toc307900863"/>
            <w:bookmarkStart w:id="33" w:name="_Toc308438412"/>
            <w:r>
              <w:rPr>
                <w:rFonts w:hint="eastAsia" w:ascii="宋体" w:hAnsi="宋体" w:cs="宋体"/>
                <w:b/>
                <w:bCs/>
                <w:sz w:val="24"/>
              </w:rPr>
              <w:t>3.3 外加剂的质量控制</w:t>
            </w:r>
            <w:bookmarkEnd w:id="27"/>
            <w:bookmarkEnd w:id="28"/>
            <w:bookmarkEnd w:id="29"/>
            <w:bookmarkEnd w:id="30"/>
            <w:bookmarkEnd w:id="31"/>
            <w:bookmarkEnd w:id="32"/>
            <w:bookmarkEnd w:id="33"/>
          </w:p>
        </w:tc>
        <w:tc>
          <w:tcPr>
            <w:tcW w:w="4288" w:type="dxa"/>
            <w:vAlign w:val="center"/>
          </w:tcPr>
          <w:p w14:paraId="21870AB3">
            <w:pPr>
              <w:spacing w:line="360" w:lineRule="auto"/>
              <w:jc w:val="center"/>
              <w:rPr>
                <w:rFonts w:ascii="宋体" w:hAnsi="宋体" w:cs="宋体"/>
                <w:b/>
                <w:bCs/>
                <w:sz w:val="24"/>
              </w:rPr>
            </w:pPr>
            <w:r>
              <w:rPr>
                <w:rFonts w:hint="eastAsia" w:ascii="宋体" w:hAnsi="宋体" w:cs="宋体"/>
                <w:b/>
                <w:bCs/>
                <w:sz w:val="24"/>
              </w:rPr>
              <w:t>3.3 外加剂的质量控制</w:t>
            </w:r>
          </w:p>
        </w:tc>
      </w:tr>
      <w:tr w14:paraId="4ABAC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5540E693">
            <w:pPr>
              <w:spacing w:line="360" w:lineRule="auto"/>
              <w:jc w:val="left"/>
              <w:rPr>
                <w:rFonts w:ascii="宋体" w:hAnsi="宋体" w:cs="宋体"/>
                <w:sz w:val="24"/>
              </w:rPr>
            </w:pPr>
            <w:r>
              <w:rPr>
                <w:rFonts w:hint="eastAsia" w:ascii="宋体" w:hAnsi="宋体" w:cs="宋体"/>
                <w:b/>
                <w:sz w:val="24"/>
              </w:rPr>
              <w:t xml:space="preserve">3.3.1 </w:t>
            </w:r>
            <w:r>
              <w:rPr>
                <w:rFonts w:hint="eastAsia" w:ascii="宋体" w:hAnsi="宋体" w:cs="宋体"/>
                <w:sz w:val="24"/>
              </w:rPr>
              <w:t>外加剂进场时，供方应向需方提供下列质量证明文件：</w:t>
            </w:r>
          </w:p>
          <w:p w14:paraId="35DA6760">
            <w:pPr>
              <w:spacing w:line="360" w:lineRule="auto"/>
              <w:ind w:firstLine="318"/>
              <w:jc w:val="left"/>
              <w:rPr>
                <w:rFonts w:ascii="宋体" w:hAnsi="宋体" w:cs="宋体"/>
                <w:sz w:val="24"/>
              </w:rPr>
            </w:pPr>
            <w:r>
              <w:rPr>
                <w:rFonts w:hint="eastAsia" w:ascii="宋体" w:hAnsi="宋体" w:cs="宋体"/>
                <w:b/>
                <w:sz w:val="24"/>
              </w:rPr>
              <w:t>1</w:t>
            </w:r>
            <w:r>
              <w:rPr>
                <w:rFonts w:hint="eastAsia" w:ascii="宋体" w:hAnsi="宋体" w:cs="宋体"/>
                <w:sz w:val="24"/>
              </w:rPr>
              <w:t xml:space="preserve"> 型式检验报告；</w:t>
            </w:r>
          </w:p>
          <w:p w14:paraId="16BC9CC7">
            <w:pPr>
              <w:spacing w:line="360" w:lineRule="auto"/>
              <w:ind w:firstLine="318"/>
              <w:jc w:val="left"/>
              <w:rPr>
                <w:rFonts w:ascii="宋体" w:hAnsi="宋体" w:cs="宋体"/>
                <w:sz w:val="24"/>
              </w:rPr>
            </w:pPr>
            <w:r>
              <w:rPr>
                <w:rFonts w:hint="eastAsia" w:ascii="宋体" w:hAnsi="宋体" w:cs="宋体"/>
                <w:b/>
                <w:sz w:val="24"/>
              </w:rPr>
              <w:t>2</w:t>
            </w:r>
            <w:r>
              <w:rPr>
                <w:rFonts w:hint="eastAsia" w:ascii="宋体" w:hAnsi="宋体" w:cs="宋体"/>
                <w:sz w:val="24"/>
              </w:rPr>
              <w:t xml:space="preserve"> 出厂检验报告</w:t>
            </w:r>
            <w:r>
              <w:rPr>
                <w:rFonts w:hint="eastAsia" w:ascii="宋体" w:hAnsi="宋体" w:cs="宋体"/>
                <w:kern w:val="0"/>
                <w:sz w:val="24"/>
                <w:bdr w:val="single" w:color="000000" w:sz="4" w:space="0"/>
              </w:rPr>
              <w:t>与合格证</w:t>
            </w:r>
            <w:r>
              <w:rPr>
                <w:rFonts w:hint="eastAsia" w:ascii="宋体" w:hAnsi="宋体" w:cs="宋体"/>
                <w:sz w:val="24"/>
              </w:rPr>
              <w:t>；</w:t>
            </w:r>
          </w:p>
          <w:p w14:paraId="5CD73C08">
            <w:pPr>
              <w:spacing w:line="360" w:lineRule="auto"/>
              <w:ind w:firstLine="318"/>
              <w:jc w:val="left"/>
              <w:rPr>
                <w:rFonts w:ascii="宋体" w:hAnsi="宋体" w:cs="宋体"/>
                <w:sz w:val="24"/>
              </w:rPr>
            </w:pPr>
            <w:r>
              <w:rPr>
                <w:rFonts w:hint="eastAsia" w:ascii="宋体" w:hAnsi="宋体" w:cs="宋体"/>
                <w:b/>
                <w:bCs/>
                <w:kern w:val="0"/>
                <w:sz w:val="24"/>
                <w:bdr w:val="single" w:color="000000" w:sz="4" w:space="0"/>
              </w:rPr>
              <w:t>3</w:t>
            </w:r>
            <w:r>
              <w:rPr>
                <w:rFonts w:hint="eastAsia" w:ascii="宋体" w:hAnsi="宋体" w:cs="宋体"/>
                <w:sz w:val="24"/>
              </w:rPr>
              <w:t xml:space="preserve"> 产品说明书。</w:t>
            </w:r>
          </w:p>
        </w:tc>
        <w:tc>
          <w:tcPr>
            <w:tcW w:w="4288" w:type="dxa"/>
            <w:vAlign w:val="center"/>
          </w:tcPr>
          <w:p w14:paraId="4826F285">
            <w:pPr>
              <w:spacing w:line="360" w:lineRule="auto"/>
              <w:jc w:val="left"/>
              <w:rPr>
                <w:rFonts w:ascii="宋体" w:hAnsi="宋体" w:cs="宋体"/>
                <w:sz w:val="24"/>
              </w:rPr>
            </w:pPr>
            <w:r>
              <w:rPr>
                <w:rFonts w:hint="eastAsia" w:ascii="宋体" w:hAnsi="宋体" w:cs="宋体"/>
                <w:b/>
                <w:sz w:val="24"/>
              </w:rPr>
              <w:t xml:space="preserve">3.3.1 </w:t>
            </w:r>
            <w:r>
              <w:rPr>
                <w:rFonts w:hint="eastAsia" w:ascii="宋体" w:hAnsi="宋体" w:cs="宋体"/>
                <w:sz w:val="24"/>
              </w:rPr>
              <w:t>外加剂进场时，供方应向需方提供下列质量证明文件：</w:t>
            </w:r>
          </w:p>
          <w:p w14:paraId="1932BC93">
            <w:pPr>
              <w:spacing w:line="360" w:lineRule="auto"/>
              <w:ind w:firstLine="318"/>
              <w:jc w:val="left"/>
              <w:rPr>
                <w:rFonts w:ascii="宋体" w:hAnsi="宋体" w:cs="宋体"/>
                <w:sz w:val="24"/>
              </w:rPr>
            </w:pPr>
            <w:r>
              <w:rPr>
                <w:rFonts w:hint="eastAsia" w:ascii="宋体" w:hAnsi="宋体" w:cs="宋体"/>
                <w:b/>
                <w:sz w:val="24"/>
              </w:rPr>
              <w:t>1</w:t>
            </w:r>
            <w:r>
              <w:rPr>
                <w:rFonts w:hint="eastAsia" w:ascii="宋体" w:hAnsi="宋体" w:cs="宋体"/>
                <w:sz w:val="24"/>
              </w:rPr>
              <w:t xml:space="preserve"> 型式检验报告；</w:t>
            </w:r>
          </w:p>
          <w:p w14:paraId="4A79083A">
            <w:pPr>
              <w:spacing w:line="360" w:lineRule="auto"/>
              <w:ind w:firstLine="318"/>
              <w:jc w:val="left"/>
              <w:rPr>
                <w:rFonts w:ascii="宋体" w:hAnsi="宋体" w:cs="宋体"/>
                <w:sz w:val="24"/>
              </w:rPr>
            </w:pPr>
            <w:r>
              <w:rPr>
                <w:rFonts w:hint="eastAsia" w:ascii="宋体" w:hAnsi="宋体" w:cs="宋体"/>
                <w:b/>
                <w:sz w:val="24"/>
              </w:rPr>
              <w:t>2</w:t>
            </w:r>
            <w:r>
              <w:rPr>
                <w:rFonts w:hint="eastAsia" w:ascii="宋体" w:hAnsi="宋体" w:cs="宋体"/>
                <w:sz w:val="24"/>
              </w:rPr>
              <w:t xml:space="preserve"> 出厂检验报告；</w:t>
            </w:r>
          </w:p>
          <w:p w14:paraId="203D7516">
            <w:pPr>
              <w:spacing w:line="360" w:lineRule="auto"/>
              <w:ind w:firstLine="318"/>
              <w:jc w:val="left"/>
              <w:rPr>
                <w:rFonts w:ascii="宋体" w:hAnsi="宋体" w:cs="宋体"/>
                <w:sz w:val="24"/>
                <w:u w:val="single"/>
              </w:rPr>
            </w:pPr>
            <w:r>
              <w:rPr>
                <w:rFonts w:hint="eastAsia" w:ascii="宋体" w:hAnsi="宋体" w:cs="宋体"/>
                <w:b/>
                <w:bCs/>
                <w:sz w:val="24"/>
              </w:rPr>
              <w:t>3</w:t>
            </w:r>
            <w:r>
              <w:rPr>
                <w:rFonts w:hint="eastAsia" w:ascii="宋体" w:hAnsi="宋体" w:cs="宋体"/>
                <w:sz w:val="24"/>
                <w:u w:val="single"/>
              </w:rPr>
              <w:t xml:space="preserve"> 合格证；</w:t>
            </w:r>
          </w:p>
          <w:p w14:paraId="70C18290">
            <w:pPr>
              <w:spacing w:line="360" w:lineRule="auto"/>
              <w:ind w:firstLine="318"/>
              <w:jc w:val="left"/>
              <w:rPr>
                <w:rFonts w:ascii="宋体" w:hAnsi="宋体" w:cs="宋体"/>
                <w:b/>
                <w:color w:val="FF0000"/>
                <w:sz w:val="24"/>
                <w:u w:val="single"/>
              </w:rPr>
            </w:pPr>
            <w:r>
              <w:rPr>
                <w:rFonts w:hint="eastAsia" w:ascii="宋体" w:hAnsi="宋体" w:cs="宋体"/>
                <w:sz w:val="24"/>
                <w:u w:val="single"/>
              </w:rPr>
              <w:t>4</w:t>
            </w:r>
            <w:r>
              <w:rPr>
                <w:rFonts w:hint="eastAsia" w:ascii="宋体" w:hAnsi="宋体" w:cs="宋体"/>
                <w:sz w:val="24"/>
              </w:rPr>
              <w:t xml:space="preserve"> 产品说明书。</w:t>
            </w:r>
          </w:p>
        </w:tc>
      </w:tr>
      <w:tr w14:paraId="2A22D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7AD6982E">
            <w:pPr>
              <w:spacing w:line="360" w:lineRule="auto"/>
              <w:jc w:val="left"/>
              <w:rPr>
                <w:rStyle w:val="20"/>
                <w:rFonts w:ascii="宋体" w:hAnsi="宋体" w:cs="宋体"/>
                <w:color w:val="auto"/>
                <w:sz w:val="24"/>
                <w:u w:val="none"/>
              </w:rPr>
            </w:pPr>
            <w:r>
              <w:rPr>
                <w:rFonts w:hint="eastAsia" w:ascii="宋体" w:hAnsi="宋体" w:cs="宋体"/>
                <w:b/>
                <w:sz w:val="24"/>
              </w:rPr>
              <w:t xml:space="preserve">3.3.2 </w:t>
            </w:r>
            <w:r>
              <w:rPr>
                <w:rFonts w:hint="eastAsia" w:ascii="宋体" w:hAnsi="宋体" w:cs="宋体"/>
                <w:sz w:val="24"/>
              </w:rPr>
              <w:t>外加剂进场时，同一供方，同一品种的外加剂应按本</w:t>
            </w:r>
            <w:r>
              <w:rPr>
                <w:sz w:val="24"/>
              </w:rPr>
              <w:t>规</w:t>
            </w:r>
            <w:r>
              <w:rPr>
                <w:rFonts w:hint="eastAsia"/>
                <w:sz w:val="24"/>
              </w:rPr>
              <w:t>范</w:t>
            </w:r>
            <w:r>
              <w:rPr>
                <w:rFonts w:hint="eastAsia" w:ascii="宋体" w:hAnsi="宋体" w:cs="宋体"/>
                <w:sz w:val="24"/>
              </w:rPr>
              <w:t>各外加剂种类规定的检验项目与检验批量进行检验与验收，检验样品应随机抽取。外加剂进厂检验方法应符合现行国家标准《混凝土外加剂》GB 8076的规定；膨胀剂应符合现行国家标准《混凝土膨胀剂》GB 23439的规定；防冻剂、速凝剂、防水剂和阻锈剂应分别符合现行</w:t>
            </w:r>
            <w:r>
              <w:rPr>
                <w:rFonts w:hint="eastAsia" w:ascii="宋体" w:hAnsi="宋体" w:cs="宋体"/>
                <w:kern w:val="0"/>
                <w:sz w:val="24"/>
                <w:bdr w:val="single" w:color="000000" w:sz="0" w:space="0"/>
              </w:rPr>
              <w:t>行业</w:t>
            </w:r>
            <w:r>
              <w:rPr>
                <w:rFonts w:hint="eastAsia" w:ascii="宋体" w:hAnsi="宋体" w:cs="宋体"/>
                <w:sz w:val="24"/>
              </w:rPr>
              <w:t>标准《混凝土防冻剂》</w:t>
            </w:r>
            <w:r>
              <w:rPr>
                <w:rFonts w:hint="eastAsia" w:ascii="宋体" w:hAnsi="宋体" w:cs="宋体"/>
                <w:kern w:val="0"/>
                <w:sz w:val="24"/>
              </w:rPr>
              <w:t>JC 475、</w:t>
            </w:r>
            <w:r>
              <w:rPr>
                <w:rFonts w:hint="eastAsia" w:ascii="宋体" w:hAnsi="宋体" w:cs="宋体"/>
                <w:sz w:val="24"/>
              </w:rPr>
              <w:t>《喷射混凝土用速凝剂》</w:t>
            </w:r>
            <w:r>
              <w:rPr>
                <w:rFonts w:hint="eastAsia" w:ascii="宋体" w:hAnsi="宋体" w:cs="宋体"/>
                <w:kern w:val="0"/>
                <w:sz w:val="24"/>
                <w:bdr w:val="single" w:color="000000" w:sz="4" w:space="0"/>
              </w:rPr>
              <w:t>JC 477</w:t>
            </w:r>
            <w:r>
              <w:rPr>
                <w:rFonts w:hint="eastAsia" w:ascii="宋体" w:hAnsi="宋体" w:cs="宋体"/>
                <w:kern w:val="0"/>
                <w:sz w:val="24"/>
              </w:rPr>
              <w:t>、《混凝土防水剂》JC 474</w:t>
            </w:r>
            <w:r>
              <w:rPr>
                <w:rFonts w:hint="eastAsia" w:ascii="宋体" w:hAnsi="宋体" w:cs="宋体"/>
                <w:sz w:val="24"/>
              </w:rPr>
              <w:t>和</w:t>
            </w:r>
            <w:r>
              <w:rPr>
                <w:rFonts w:hint="eastAsia" w:ascii="宋体" w:hAnsi="宋体" w:cs="宋体"/>
                <w:sz w:val="24"/>
                <w:bdr w:val="single" w:color="000000" w:sz="4" w:space="0"/>
              </w:rPr>
              <w:t>《钢筋阻锈剂应用技术规程》JGJ/T 192 </w:t>
            </w:r>
            <w:r>
              <w:rPr>
                <w:rFonts w:hint="eastAsia" w:ascii="宋体" w:hAnsi="宋体" w:cs="宋体"/>
                <w:sz w:val="24"/>
              </w:rPr>
              <w:t>的规定。外加剂批量进货应与留样一致，应经检验合格后再使用。</w:t>
            </w:r>
          </w:p>
        </w:tc>
        <w:tc>
          <w:tcPr>
            <w:tcW w:w="4288" w:type="dxa"/>
          </w:tcPr>
          <w:p w14:paraId="1599035E">
            <w:pPr>
              <w:spacing w:line="360" w:lineRule="auto"/>
              <w:jc w:val="left"/>
              <w:rPr>
                <w:rFonts w:ascii="宋体" w:hAnsi="宋体" w:cs="宋体"/>
                <w:b/>
                <w:color w:val="FF0000"/>
                <w:sz w:val="24"/>
                <w:u w:val="single"/>
              </w:rPr>
            </w:pPr>
            <w:r>
              <w:rPr>
                <w:rFonts w:hint="eastAsia" w:ascii="宋体" w:hAnsi="宋体" w:cs="宋体"/>
                <w:b/>
                <w:sz w:val="24"/>
              </w:rPr>
              <w:t xml:space="preserve">3.3.2 </w:t>
            </w:r>
            <w:r>
              <w:rPr>
                <w:rFonts w:hint="eastAsia" w:ascii="宋体" w:hAnsi="宋体" w:cs="宋体"/>
                <w:sz w:val="24"/>
              </w:rPr>
              <w:t>外加剂进场时，同一供方，同一品种的外加剂应按本</w:t>
            </w:r>
            <w:r>
              <w:rPr>
                <w:sz w:val="24"/>
              </w:rPr>
              <w:t>规</w:t>
            </w:r>
            <w:r>
              <w:rPr>
                <w:rFonts w:hint="eastAsia"/>
                <w:sz w:val="24"/>
              </w:rPr>
              <w:t>范</w:t>
            </w:r>
            <w:r>
              <w:rPr>
                <w:rFonts w:hint="eastAsia" w:ascii="宋体" w:hAnsi="宋体" w:cs="宋体"/>
                <w:sz w:val="24"/>
              </w:rPr>
              <w:t>各外加剂种类规定的检验项目与检验批量进行检验与验收，</w:t>
            </w:r>
            <w:r>
              <w:rPr>
                <w:rFonts w:hint="eastAsia" w:ascii="宋体" w:hAnsi="宋体" w:cs="宋体"/>
                <w:sz w:val="24"/>
                <w:u w:val="single"/>
              </w:rPr>
              <w:t>每检验批检验不得少于两次，</w:t>
            </w:r>
            <w:r>
              <w:rPr>
                <w:rFonts w:hint="eastAsia" w:ascii="宋体" w:hAnsi="宋体" w:cs="宋体"/>
                <w:sz w:val="24"/>
              </w:rPr>
              <w:t>检验样品应随机抽取。外加剂进厂检验方法应符合现行国家标准《混凝土外加剂》GB/</w:t>
            </w:r>
            <w:r>
              <w:rPr>
                <w:rFonts w:hint="eastAsia" w:ascii="宋体" w:hAnsi="宋体" w:cs="宋体"/>
                <w:sz w:val="24"/>
                <w:u w:val="single"/>
              </w:rPr>
              <w:t xml:space="preserve">T </w:t>
            </w:r>
            <w:r>
              <w:rPr>
                <w:rFonts w:hint="eastAsia" w:ascii="宋体" w:hAnsi="宋体" w:cs="宋体"/>
                <w:sz w:val="24"/>
              </w:rPr>
              <w:t>8076的规定；膨胀剂应符合现行国家标准《混凝土膨胀剂》GB/</w:t>
            </w:r>
            <w:r>
              <w:rPr>
                <w:rFonts w:hint="eastAsia" w:ascii="宋体" w:hAnsi="宋体" w:cs="宋体"/>
                <w:sz w:val="24"/>
                <w:u w:val="single"/>
              </w:rPr>
              <w:t>T</w:t>
            </w:r>
            <w:r>
              <w:rPr>
                <w:rFonts w:hint="eastAsia" w:ascii="宋体" w:hAnsi="宋体" w:cs="宋体"/>
                <w:sz w:val="24"/>
              </w:rPr>
              <w:t xml:space="preserve"> 23439的规定；防冻剂、速凝剂、防水剂和阻锈剂应分别符合</w:t>
            </w:r>
            <w:r>
              <w:rPr>
                <w:rFonts w:hint="eastAsia" w:ascii="宋体" w:hAnsi="宋体" w:cs="宋体"/>
                <w:sz w:val="24"/>
                <w:u w:val="single"/>
              </w:rPr>
              <w:t>国家</w:t>
            </w:r>
            <w:r>
              <w:rPr>
                <w:rFonts w:hint="eastAsia" w:ascii="宋体" w:hAnsi="宋体" w:cs="宋体"/>
                <w:sz w:val="24"/>
              </w:rPr>
              <w:t>现行标准《混凝土防冻剂》</w:t>
            </w:r>
            <w:r>
              <w:rPr>
                <w:rFonts w:hint="eastAsia" w:ascii="宋体" w:hAnsi="宋体" w:cs="宋体"/>
                <w:kern w:val="0"/>
                <w:sz w:val="24"/>
              </w:rPr>
              <w:t>JC</w:t>
            </w:r>
            <w:r>
              <w:rPr>
                <w:rFonts w:hint="eastAsia" w:ascii="宋体" w:hAnsi="宋体" w:cs="宋体"/>
                <w:sz w:val="24"/>
                <w:u w:val="single"/>
              </w:rPr>
              <w:t>/T</w:t>
            </w:r>
            <w:r>
              <w:rPr>
                <w:rFonts w:hint="eastAsia" w:ascii="宋体" w:hAnsi="宋体" w:cs="宋体"/>
                <w:kern w:val="0"/>
                <w:sz w:val="24"/>
              </w:rPr>
              <w:t xml:space="preserve"> 475、</w:t>
            </w:r>
            <w:r>
              <w:rPr>
                <w:rFonts w:hint="eastAsia" w:ascii="宋体" w:hAnsi="宋体" w:cs="宋体"/>
                <w:sz w:val="24"/>
              </w:rPr>
              <w:t>《喷射混凝土用速凝剂》</w:t>
            </w:r>
            <w:r>
              <w:rPr>
                <w:rFonts w:hint="eastAsia" w:ascii="宋体" w:hAnsi="宋体" w:cs="宋体"/>
                <w:kern w:val="0"/>
                <w:sz w:val="24"/>
                <w:u w:val="single"/>
              </w:rPr>
              <w:t>GB/T 35159</w:t>
            </w:r>
            <w:r>
              <w:rPr>
                <w:rFonts w:hint="eastAsia" w:ascii="宋体" w:hAnsi="宋体" w:cs="宋体"/>
                <w:kern w:val="0"/>
                <w:sz w:val="24"/>
              </w:rPr>
              <w:t>、《</w:t>
            </w:r>
            <w:r>
              <w:rPr>
                <w:rFonts w:hint="eastAsia" w:ascii="宋体" w:hAnsi="宋体" w:cs="宋体"/>
                <w:kern w:val="0"/>
                <w:sz w:val="24"/>
                <w:u w:val="single"/>
              </w:rPr>
              <w:t>砂浆、</w:t>
            </w:r>
            <w:r>
              <w:rPr>
                <w:rFonts w:hint="eastAsia" w:ascii="宋体" w:hAnsi="宋体" w:cs="宋体"/>
                <w:kern w:val="0"/>
                <w:sz w:val="24"/>
              </w:rPr>
              <w:t>混凝土防水剂》JC</w:t>
            </w:r>
            <w:r>
              <w:rPr>
                <w:rFonts w:hint="eastAsia" w:ascii="宋体" w:hAnsi="宋体" w:cs="宋体"/>
                <w:kern w:val="0"/>
                <w:sz w:val="24"/>
                <w:u w:val="single"/>
              </w:rPr>
              <w:t>/T</w:t>
            </w:r>
            <w:r>
              <w:rPr>
                <w:rFonts w:hint="eastAsia" w:ascii="宋体" w:hAnsi="宋体" w:cs="宋体"/>
                <w:kern w:val="0"/>
                <w:sz w:val="24"/>
              </w:rPr>
              <w:t xml:space="preserve"> 474</w:t>
            </w:r>
            <w:r>
              <w:rPr>
                <w:rFonts w:hint="eastAsia" w:ascii="宋体" w:hAnsi="宋体" w:cs="宋体"/>
                <w:sz w:val="24"/>
              </w:rPr>
              <w:t>和</w:t>
            </w:r>
            <w:r>
              <w:rPr>
                <w:rFonts w:hint="eastAsia" w:ascii="宋体" w:hAnsi="宋体" w:cs="宋体"/>
                <w:sz w:val="24"/>
                <w:u w:val="single"/>
              </w:rPr>
              <w:t>《钢筋混凝土阻锈剂耐蚀应用技术规范》GB/T 33803</w:t>
            </w:r>
            <w:r>
              <w:rPr>
                <w:rFonts w:hint="eastAsia" w:ascii="宋体" w:hAnsi="宋体" w:cs="宋体"/>
                <w:sz w:val="24"/>
              </w:rPr>
              <w:t>的规定。外加剂批量进货应与留样一致，应经检验合格后再使用。</w:t>
            </w:r>
          </w:p>
        </w:tc>
      </w:tr>
      <w:tr w14:paraId="1190C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1635B5A1">
            <w:pPr>
              <w:spacing w:line="360" w:lineRule="auto"/>
              <w:jc w:val="center"/>
              <w:rPr>
                <w:rStyle w:val="20"/>
                <w:rFonts w:ascii="宋体" w:hAnsi="宋体" w:cs="宋体"/>
                <w:b/>
                <w:bCs/>
                <w:color w:val="auto"/>
                <w:sz w:val="24"/>
                <w:u w:val="none"/>
              </w:rPr>
            </w:pPr>
            <w:bookmarkStart w:id="34" w:name="_Toc302122514"/>
            <w:bookmarkStart w:id="35" w:name="_Toc304195026"/>
            <w:bookmarkStart w:id="36" w:name="_Toc28327"/>
            <w:bookmarkStart w:id="37" w:name="_Toc307900865"/>
            <w:bookmarkStart w:id="38" w:name="_Toc304986664"/>
            <w:bookmarkStart w:id="39" w:name="_Toc308438414"/>
            <w:bookmarkStart w:id="40" w:name="_Toc292717133"/>
            <w:bookmarkStart w:id="41" w:name="_Toc300831009"/>
            <w:r>
              <w:rPr>
                <w:rFonts w:hint="eastAsia" w:ascii="宋体" w:hAnsi="宋体" w:cs="宋体"/>
                <w:b/>
                <w:bCs/>
                <w:sz w:val="24"/>
              </w:rPr>
              <w:t>4 普通减水剂</w:t>
            </w:r>
            <w:bookmarkEnd w:id="34"/>
            <w:bookmarkEnd w:id="35"/>
            <w:bookmarkEnd w:id="36"/>
            <w:bookmarkEnd w:id="37"/>
            <w:bookmarkEnd w:id="38"/>
            <w:bookmarkEnd w:id="39"/>
            <w:bookmarkEnd w:id="40"/>
            <w:bookmarkEnd w:id="41"/>
          </w:p>
        </w:tc>
        <w:tc>
          <w:tcPr>
            <w:tcW w:w="4288" w:type="dxa"/>
            <w:vAlign w:val="center"/>
          </w:tcPr>
          <w:p w14:paraId="25859ACF">
            <w:pPr>
              <w:spacing w:line="360" w:lineRule="auto"/>
              <w:jc w:val="center"/>
              <w:rPr>
                <w:rFonts w:ascii="宋体" w:hAnsi="宋体" w:cs="宋体"/>
                <w:b/>
                <w:bCs/>
                <w:color w:val="FF0000"/>
                <w:sz w:val="24"/>
                <w:u w:val="single"/>
              </w:rPr>
            </w:pPr>
            <w:r>
              <w:rPr>
                <w:rFonts w:hint="eastAsia" w:ascii="宋体" w:hAnsi="宋体" w:cs="宋体"/>
                <w:b/>
                <w:bCs/>
                <w:sz w:val="24"/>
              </w:rPr>
              <w:t>4 普通减水剂</w:t>
            </w:r>
          </w:p>
        </w:tc>
      </w:tr>
      <w:tr w14:paraId="48B3E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7B6E2147">
            <w:pPr>
              <w:spacing w:line="360" w:lineRule="auto"/>
              <w:jc w:val="center"/>
              <w:rPr>
                <w:rStyle w:val="20"/>
                <w:rFonts w:ascii="宋体" w:hAnsi="宋体" w:cs="宋体"/>
                <w:b/>
                <w:bCs/>
                <w:color w:val="auto"/>
                <w:sz w:val="24"/>
                <w:u w:val="none"/>
              </w:rPr>
            </w:pPr>
            <w:bookmarkStart w:id="42" w:name="_Toc307900868"/>
            <w:bookmarkStart w:id="43" w:name="_Toc292717136"/>
            <w:bookmarkStart w:id="44" w:name="_Toc14915"/>
            <w:bookmarkStart w:id="45" w:name="_Toc300831012"/>
            <w:bookmarkStart w:id="46" w:name="_Toc302122517"/>
            <w:bookmarkStart w:id="47" w:name="_Toc304986667"/>
            <w:bookmarkStart w:id="48" w:name="_Toc304195029"/>
            <w:bookmarkStart w:id="49" w:name="_Toc289504587"/>
            <w:bookmarkStart w:id="50" w:name="_Toc308438417"/>
            <w:r>
              <w:rPr>
                <w:b/>
                <w:bCs/>
                <w:sz w:val="24"/>
              </w:rPr>
              <w:t>4.3</w:t>
            </w:r>
            <w:r>
              <w:rPr>
                <w:rFonts w:hint="eastAsia"/>
                <w:b/>
                <w:bCs/>
                <w:sz w:val="24"/>
              </w:rPr>
              <w:t xml:space="preserve"> </w:t>
            </w:r>
            <w:r>
              <w:rPr>
                <w:b/>
                <w:bCs/>
                <w:sz w:val="24"/>
              </w:rPr>
              <w:t>进场检验</w:t>
            </w:r>
            <w:bookmarkEnd w:id="42"/>
            <w:bookmarkEnd w:id="43"/>
            <w:bookmarkEnd w:id="44"/>
            <w:bookmarkEnd w:id="45"/>
            <w:bookmarkEnd w:id="46"/>
            <w:bookmarkEnd w:id="47"/>
            <w:bookmarkEnd w:id="48"/>
            <w:bookmarkEnd w:id="49"/>
            <w:bookmarkEnd w:id="50"/>
          </w:p>
        </w:tc>
        <w:tc>
          <w:tcPr>
            <w:tcW w:w="4288" w:type="dxa"/>
            <w:vAlign w:val="center"/>
          </w:tcPr>
          <w:p w14:paraId="4AFF8C3D">
            <w:pPr>
              <w:spacing w:line="360" w:lineRule="auto"/>
              <w:jc w:val="center"/>
              <w:rPr>
                <w:rFonts w:ascii="宋体" w:hAnsi="宋体" w:cs="宋体"/>
                <w:b/>
                <w:bCs/>
                <w:color w:val="FF0000"/>
                <w:sz w:val="24"/>
                <w:u w:val="single"/>
              </w:rPr>
            </w:pPr>
            <w:r>
              <w:rPr>
                <w:b/>
                <w:bCs/>
                <w:sz w:val="24"/>
              </w:rPr>
              <w:t>4.3</w:t>
            </w:r>
            <w:r>
              <w:rPr>
                <w:rFonts w:hint="eastAsia"/>
                <w:b/>
                <w:bCs/>
                <w:sz w:val="24"/>
              </w:rPr>
              <w:t xml:space="preserve"> </w:t>
            </w:r>
            <w:r>
              <w:rPr>
                <w:b/>
                <w:bCs/>
                <w:sz w:val="24"/>
              </w:rPr>
              <w:t>进场检验</w:t>
            </w:r>
          </w:p>
        </w:tc>
      </w:tr>
      <w:tr w14:paraId="16BCE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397C641E">
            <w:pPr>
              <w:pStyle w:val="38"/>
              <w:widowControl w:val="0"/>
              <w:spacing w:line="360" w:lineRule="auto"/>
              <w:ind w:firstLine="0" w:firstLineChars="0"/>
              <w:jc w:val="left"/>
              <w:rPr>
                <w:rStyle w:val="20"/>
                <w:rFonts w:hAnsi="宋体" w:cs="宋体"/>
                <w:color w:val="auto"/>
                <w:sz w:val="24"/>
                <w:szCs w:val="24"/>
                <w:u w:val="none"/>
              </w:rPr>
            </w:pPr>
            <w:r>
              <w:rPr>
                <w:rFonts w:ascii="Times New Roman"/>
                <w:b/>
                <w:kern w:val="2"/>
                <w:sz w:val="24"/>
                <w:szCs w:val="24"/>
              </w:rPr>
              <w:t>4.3.1</w:t>
            </w:r>
            <w:r>
              <w:rPr>
                <w:rFonts w:ascii="Times New Roman"/>
                <w:b/>
                <w:sz w:val="24"/>
                <w:szCs w:val="24"/>
              </w:rPr>
              <w:t xml:space="preserve"> </w:t>
            </w:r>
            <w:r>
              <w:rPr>
                <w:rFonts w:ascii="Times New Roman"/>
                <w:sz w:val="24"/>
                <w:szCs w:val="24"/>
              </w:rPr>
              <w:t>普通减水剂应按每50t为一</w:t>
            </w:r>
            <w:r>
              <w:rPr>
                <w:rFonts w:hint="eastAsia" w:ascii="Times New Roman"/>
                <w:sz w:val="24"/>
                <w:szCs w:val="24"/>
              </w:rPr>
              <w:t>检验</w:t>
            </w:r>
            <w:r>
              <w:rPr>
                <w:rFonts w:ascii="Times New Roman"/>
                <w:sz w:val="24"/>
                <w:szCs w:val="24"/>
              </w:rPr>
              <w:t>批，</w:t>
            </w:r>
            <w:r>
              <w:rPr>
                <w:rFonts w:ascii="Times New Roman" w:hAnsi="Arial"/>
                <w:sz w:val="24"/>
                <w:szCs w:val="24"/>
              </w:rPr>
              <w:t>不足</w:t>
            </w:r>
            <w:r>
              <w:rPr>
                <w:rFonts w:ascii="Times New Roman"/>
                <w:sz w:val="24"/>
                <w:szCs w:val="24"/>
              </w:rPr>
              <w:t>50t</w:t>
            </w:r>
            <w:r>
              <w:rPr>
                <w:rFonts w:hint="eastAsia" w:ascii="Times New Roman"/>
                <w:sz w:val="24"/>
                <w:szCs w:val="24"/>
              </w:rPr>
              <w:t>时</w:t>
            </w:r>
            <w:r>
              <w:rPr>
                <w:rFonts w:ascii="Times New Roman" w:hAnsi="Arial"/>
                <w:sz w:val="24"/>
                <w:szCs w:val="24"/>
              </w:rPr>
              <w:t>也应按一个</w:t>
            </w:r>
            <w:r>
              <w:rPr>
                <w:rFonts w:hint="eastAsia" w:ascii="Times New Roman" w:hAnsi="Arial"/>
                <w:sz w:val="24"/>
                <w:szCs w:val="24"/>
              </w:rPr>
              <w:t>检验批</w:t>
            </w:r>
            <w:r>
              <w:rPr>
                <w:rFonts w:ascii="Times New Roman" w:hAnsi="Arial"/>
                <w:sz w:val="24"/>
                <w:szCs w:val="24"/>
              </w:rPr>
              <w:t>计。每一</w:t>
            </w:r>
            <w:r>
              <w:rPr>
                <w:rFonts w:hint="eastAsia" w:ascii="Times New Roman" w:hAnsi="Arial"/>
                <w:sz w:val="24"/>
                <w:szCs w:val="24"/>
              </w:rPr>
              <w:t>检验批</w:t>
            </w:r>
            <w:r>
              <w:rPr>
                <w:rFonts w:ascii="Times New Roman" w:hAnsi="Arial"/>
                <w:sz w:val="24"/>
                <w:szCs w:val="24"/>
              </w:rPr>
              <w:t>取样量不应少于</w:t>
            </w:r>
            <w:r>
              <w:rPr>
                <w:rFonts w:ascii="Times New Roman"/>
                <w:sz w:val="24"/>
                <w:szCs w:val="24"/>
              </w:rPr>
              <w:t>0.2t</w:t>
            </w:r>
            <w:r>
              <w:rPr>
                <w:rFonts w:ascii="Times New Roman" w:hAnsi="Arial"/>
                <w:sz w:val="24"/>
                <w:szCs w:val="24"/>
              </w:rPr>
              <w:t>胶凝材料所需用的</w:t>
            </w:r>
            <w:r>
              <w:rPr>
                <w:rFonts w:ascii="Times New Roman"/>
                <w:sz w:val="24"/>
                <w:szCs w:val="24"/>
                <w:bdr w:val="single" w:color="000000" w:sz="4" w:space="0"/>
              </w:rPr>
              <w:t>减水剂</w:t>
            </w:r>
            <w:r>
              <w:rPr>
                <w:rFonts w:ascii="Times New Roman"/>
                <w:sz w:val="24"/>
                <w:szCs w:val="24"/>
              </w:rPr>
              <w:t>量。</w:t>
            </w:r>
            <w:r>
              <w:rPr>
                <w:rFonts w:ascii="Times New Roman" w:hAnsi="Arial"/>
                <w:sz w:val="24"/>
                <w:szCs w:val="24"/>
              </w:rPr>
              <w:t>每一</w:t>
            </w:r>
            <w:r>
              <w:rPr>
                <w:rFonts w:hint="eastAsia" w:ascii="Times New Roman" w:hAnsi="Arial"/>
                <w:sz w:val="24"/>
                <w:szCs w:val="24"/>
              </w:rPr>
              <w:t>检验批</w:t>
            </w:r>
            <w:r>
              <w:rPr>
                <w:rFonts w:ascii="Times New Roman" w:hAnsi="Arial"/>
                <w:sz w:val="24"/>
                <w:szCs w:val="24"/>
              </w:rPr>
              <w:t>取样应充分混匀，</w:t>
            </w:r>
            <w:r>
              <w:rPr>
                <w:rFonts w:hint="eastAsia" w:ascii="Times New Roman" w:hAnsi="Arial"/>
                <w:sz w:val="24"/>
                <w:szCs w:val="24"/>
              </w:rPr>
              <w:t>并应</w:t>
            </w:r>
            <w:r>
              <w:rPr>
                <w:rFonts w:ascii="Times New Roman" w:hAnsi="Arial"/>
                <w:sz w:val="24"/>
                <w:szCs w:val="24"/>
              </w:rPr>
              <w:t>分为两等份：其中一份</w:t>
            </w:r>
            <w:r>
              <w:rPr>
                <w:rFonts w:hint="eastAsia" w:ascii="Times New Roman" w:hAnsi="Arial"/>
                <w:sz w:val="24"/>
                <w:szCs w:val="24"/>
              </w:rPr>
              <w:t>应</w:t>
            </w:r>
            <w:r>
              <w:rPr>
                <w:rFonts w:ascii="Times New Roman" w:hAnsi="Arial"/>
                <w:sz w:val="24"/>
                <w:szCs w:val="24"/>
              </w:rPr>
              <w:t>按本</w:t>
            </w:r>
            <w:r>
              <w:rPr>
                <w:sz w:val="24"/>
                <w:szCs w:val="24"/>
              </w:rPr>
              <w:t>规</w:t>
            </w:r>
            <w:r>
              <w:rPr>
                <w:rFonts w:hint="eastAsia"/>
                <w:sz w:val="24"/>
                <w:szCs w:val="24"/>
              </w:rPr>
              <w:t>范</w:t>
            </w:r>
            <w:r>
              <w:rPr>
                <w:rFonts w:hint="eastAsia" w:ascii="Times New Roman" w:hAnsi="Arial"/>
                <w:sz w:val="24"/>
                <w:szCs w:val="24"/>
              </w:rPr>
              <w:t>第</w:t>
            </w:r>
            <w:r>
              <w:rPr>
                <w:rFonts w:ascii="Times New Roman"/>
                <w:sz w:val="24"/>
                <w:szCs w:val="24"/>
              </w:rPr>
              <w:t>4.3.2</w:t>
            </w:r>
            <w:r>
              <w:rPr>
                <w:rFonts w:ascii="Times New Roman" w:hAnsi="Arial"/>
                <w:sz w:val="24"/>
                <w:szCs w:val="24"/>
              </w:rPr>
              <w:t>和</w:t>
            </w:r>
            <w:r>
              <w:rPr>
                <w:rFonts w:ascii="Times New Roman"/>
                <w:sz w:val="24"/>
                <w:szCs w:val="24"/>
              </w:rPr>
              <w:t>4.3.3</w:t>
            </w:r>
            <w:r>
              <w:rPr>
                <w:rFonts w:hint="eastAsia" w:ascii="Times New Roman"/>
                <w:sz w:val="24"/>
                <w:szCs w:val="24"/>
              </w:rPr>
              <w:t>条</w:t>
            </w:r>
            <w:r>
              <w:rPr>
                <w:rFonts w:ascii="Times New Roman" w:hAnsi="Arial"/>
                <w:sz w:val="24"/>
                <w:szCs w:val="24"/>
              </w:rPr>
              <w:t>规定的项目</w:t>
            </w:r>
            <w:r>
              <w:rPr>
                <w:rFonts w:hint="eastAsia" w:ascii="Times New Roman" w:hAnsi="Arial"/>
                <w:sz w:val="24"/>
                <w:szCs w:val="24"/>
              </w:rPr>
              <w:t>及要求</w:t>
            </w:r>
            <w:r>
              <w:rPr>
                <w:rFonts w:ascii="Times New Roman" w:hAnsi="Arial"/>
                <w:sz w:val="24"/>
                <w:szCs w:val="24"/>
              </w:rPr>
              <w:t>进行检验，</w:t>
            </w:r>
            <w:r>
              <w:rPr>
                <w:rFonts w:ascii="Times New Roman"/>
                <w:sz w:val="24"/>
                <w:szCs w:val="24"/>
              </w:rPr>
              <w:t>每</w:t>
            </w:r>
            <w:r>
              <w:rPr>
                <w:rFonts w:hint="eastAsia" w:ascii="Times New Roman"/>
                <w:sz w:val="24"/>
                <w:szCs w:val="24"/>
              </w:rPr>
              <w:t>检验批</w:t>
            </w:r>
            <w:r>
              <w:rPr>
                <w:rFonts w:ascii="Times New Roman"/>
                <w:sz w:val="24"/>
                <w:szCs w:val="24"/>
              </w:rPr>
              <w:t>检验不得少于两次；</w:t>
            </w:r>
            <w:r>
              <w:rPr>
                <w:rFonts w:ascii="Times New Roman" w:hAnsi="Arial"/>
                <w:sz w:val="24"/>
                <w:szCs w:val="24"/>
              </w:rPr>
              <w:t>另一份应密封</w:t>
            </w:r>
            <w:r>
              <w:rPr>
                <w:rFonts w:hint="eastAsia" w:ascii="Times New Roman" w:hAnsi="Arial"/>
                <w:sz w:val="24"/>
                <w:szCs w:val="24"/>
              </w:rPr>
              <w:t>留样</w:t>
            </w:r>
            <w:r>
              <w:rPr>
                <w:rFonts w:ascii="Times New Roman" w:hAnsi="Arial"/>
                <w:sz w:val="24"/>
                <w:szCs w:val="24"/>
              </w:rPr>
              <w:t>保存</w:t>
            </w:r>
            <w:r>
              <w:rPr>
                <w:rFonts w:hint="eastAsia" w:ascii="Times New Roman" w:hAnsi="Arial"/>
                <w:sz w:val="24"/>
                <w:szCs w:val="24"/>
              </w:rPr>
              <w:t>半年</w:t>
            </w:r>
            <w:r>
              <w:rPr>
                <w:rFonts w:ascii="Times New Roman" w:hAnsi="Arial"/>
                <w:sz w:val="24"/>
                <w:szCs w:val="24"/>
              </w:rPr>
              <w:t>，有疑问</w:t>
            </w:r>
            <w:r>
              <w:rPr>
                <w:rFonts w:hint="eastAsia" w:ascii="Times New Roman" w:hAnsi="Arial"/>
                <w:sz w:val="24"/>
                <w:szCs w:val="24"/>
              </w:rPr>
              <w:t>时</w:t>
            </w:r>
            <w:r>
              <w:rPr>
                <w:rFonts w:ascii="Times New Roman" w:hAnsi="Arial"/>
                <w:sz w:val="24"/>
                <w:szCs w:val="24"/>
              </w:rPr>
              <w:t>，应进行对比检验。</w:t>
            </w:r>
          </w:p>
        </w:tc>
        <w:tc>
          <w:tcPr>
            <w:tcW w:w="4288" w:type="dxa"/>
          </w:tcPr>
          <w:p w14:paraId="7419A431">
            <w:pPr>
              <w:pStyle w:val="38"/>
              <w:widowControl w:val="0"/>
              <w:spacing w:line="360" w:lineRule="auto"/>
              <w:ind w:firstLine="0" w:firstLineChars="0"/>
              <w:jc w:val="left"/>
              <w:rPr>
                <w:rFonts w:hAnsi="宋体" w:cs="宋体"/>
                <w:b/>
                <w:color w:val="FF0000"/>
                <w:sz w:val="24"/>
                <w:szCs w:val="24"/>
                <w:u w:val="single"/>
              </w:rPr>
            </w:pPr>
            <w:r>
              <w:rPr>
                <w:rFonts w:ascii="Times New Roman"/>
                <w:b/>
                <w:kern w:val="2"/>
                <w:sz w:val="24"/>
                <w:szCs w:val="24"/>
              </w:rPr>
              <w:t>4.3.1</w:t>
            </w:r>
            <w:r>
              <w:rPr>
                <w:rFonts w:ascii="Times New Roman"/>
                <w:b/>
                <w:sz w:val="24"/>
                <w:szCs w:val="24"/>
              </w:rPr>
              <w:t xml:space="preserve"> </w:t>
            </w:r>
            <w:r>
              <w:rPr>
                <w:rFonts w:ascii="Times New Roman"/>
                <w:sz w:val="24"/>
                <w:szCs w:val="24"/>
              </w:rPr>
              <w:t>普通减水剂应按每50t为一</w:t>
            </w:r>
            <w:r>
              <w:rPr>
                <w:rFonts w:hint="eastAsia" w:ascii="Times New Roman"/>
                <w:sz w:val="24"/>
                <w:szCs w:val="24"/>
              </w:rPr>
              <w:t>检验</w:t>
            </w:r>
            <w:r>
              <w:rPr>
                <w:rFonts w:ascii="Times New Roman"/>
                <w:sz w:val="24"/>
                <w:szCs w:val="24"/>
              </w:rPr>
              <w:t>批，</w:t>
            </w:r>
            <w:r>
              <w:rPr>
                <w:rFonts w:ascii="Times New Roman" w:hAnsi="Arial"/>
                <w:sz w:val="24"/>
                <w:szCs w:val="24"/>
              </w:rPr>
              <w:t>不足</w:t>
            </w:r>
            <w:r>
              <w:rPr>
                <w:rFonts w:ascii="Times New Roman"/>
                <w:sz w:val="24"/>
                <w:szCs w:val="24"/>
              </w:rPr>
              <w:t>50t</w:t>
            </w:r>
            <w:r>
              <w:rPr>
                <w:rFonts w:hint="eastAsia" w:ascii="Times New Roman"/>
                <w:sz w:val="24"/>
                <w:szCs w:val="24"/>
              </w:rPr>
              <w:t>时</w:t>
            </w:r>
            <w:r>
              <w:rPr>
                <w:rFonts w:ascii="Times New Roman" w:hAnsi="Arial"/>
                <w:sz w:val="24"/>
                <w:szCs w:val="24"/>
              </w:rPr>
              <w:t>也应按一个</w:t>
            </w:r>
            <w:r>
              <w:rPr>
                <w:rFonts w:hint="eastAsia" w:ascii="Times New Roman" w:hAnsi="Arial"/>
                <w:sz w:val="24"/>
                <w:szCs w:val="24"/>
              </w:rPr>
              <w:t>检验批</w:t>
            </w:r>
            <w:r>
              <w:rPr>
                <w:rFonts w:ascii="Times New Roman" w:hAnsi="Arial"/>
                <w:sz w:val="24"/>
                <w:szCs w:val="24"/>
              </w:rPr>
              <w:t>计。每一</w:t>
            </w:r>
            <w:r>
              <w:rPr>
                <w:rFonts w:hint="eastAsia" w:ascii="Times New Roman" w:hAnsi="Arial"/>
                <w:sz w:val="24"/>
                <w:szCs w:val="24"/>
              </w:rPr>
              <w:t>检验批</w:t>
            </w:r>
            <w:r>
              <w:rPr>
                <w:rFonts w:ascii="Times New Roman" w:hAnsi="Arial"/>
                <w:sz w:val="24"/>
                <w:szCs w:val="24"/>
              </w:rPr>
              <w:t>取样量不应少于</w:t>
            </w:r>
            <w:r>
              <w:rPr>
                <w:rFonts w:ascii="Times New Roman"/>
                <w:sz w:val="24"/>
                <w:szCs w:val="24"/>
              </w:rPr>
              <w:t>0.2t</w:t>
            </w:r>
            <w:r>
              <w:rPr>
                <w:rFonts w:ascii="Times New Roman" w:hAnsi="Arial"/>
                <w:sz w:val="24"/>
                <w:szCs w:val="24"/>
              </w:rPr>
              <w:t>胶凝材料所需用的</w:t>
            </w:r>
            <w:r>
              <w:rPr>
                <w:rFonts w:hint="eastAsia" w:ascii="Times New Roman"/>
                <w:sz w:val="24"/>
                <w:szCs w:val="24"/>
                <w:u w:val="single"/>
              </w:rPr>
              <w:t>外加剂</w:t>
            </w:r>
            <w:r>
              <w:rPr>
                <w:rFonts w:ascii="Times New Roman"/>
                <w:sz w:val="24"/>
                <w:szCs w:val="24"/>
              </w:rPr>
              <w:t>量。</w:t>
            </w:r>
            <w:r>
              <w:rPr>
                <w:rFonts w:ascii="Times New Roman" w:hAnsi="Arial"/>
                <w:sz w:val="24"/>
                <w:szCs w:val="24"/>
              </w:rPr>
              <w:t>每一</w:t>
            </w:r>
            <w:r>
              <w:rPr>
                <w:rFonts w:hint="eastAsia" w:ascii="Times New Roman" w:hAnsi="Arial"/>
                <w:sz w:val="24"/>
                <w:szCs w:val="24"/>
              </w:rPr>
              <w:t>检验批</w:t>
            </w:r>
            <w:r>
              <w:rPr>
                <w:rFonts w:ascii="Times New Roman" w:hAnsi="Arial"/>
                <w:sz w:val="24"/>
                <w:szCs w:val="24"/>
              </w:rPr>
              <w:t>取样应充分混匀，</w:t>
            </w:r>
            <w:r>
              <w:rPr>
                <w:rFonts w:hint="eastAsia" w:ascii="Times New Roman" w:hAnsi="Arial"/>
                <w:sz w:val="24"/>
                <w:szCs w:val="24"/>
              </w:rPr>
              <w:t>并应</w:t>
            </w:r>
            <w:r>
              <w:rPr>
                <w:rFonts w:ascii="Times New Roman" w:hAnsi="Arial"/>
                <w:sz w:val="24"/>
                <w:szCs w:val="24"/>
              </w:rPr>
              <w:t>分为两等份：其中一份</w:t>
            </w:r>
            <w:r>
              <w:rPr>
                <w:rFonts w:hint="eastAsia" w:ascii="Times New Roman" w:hAnsi="Arial"/>
                <w:sz w:val="24"/>
                <w:szCs w:val="24"/>
              </w:rPr>
              <w:t>应</w:t>
            </w:r>
            <w:r>
              <w:rPr>
                <w:rFonts w:ascii="Times New Roman" w:hAnsi="Arial"/>
                <w:sz w:val="24"/>
                <w:szCs w:val="24"/>
              </w:rPr>
              <w:t>按本</w:t>
            </w:r>
            <w:r>
              <w:rPr>
                <w:sz w:val="24"/>
                <w:szCs w:val="24"/>
              </w:rPr>
              <w:t>规</w:t>
            </w:r>
            <w:r>
              <w:rPr>
                <w:rFonts w:hint="eastAsia"/>
                <w:sz w:val="24"/>
                <w:szCs w:val="24"/>
              </w:rPr>
              <w:t>范</w:t>
            </w:r>
            <w:r>
              <w:rPr>
                <w:rFonts w:hint="eastAsia" w:ascii="Times New Roman" w:hAnsi="Arial"/>
                <w:sz w:val="24"/>
                <w:szCs w:val="24"/>
              </w:rPr>
              <w:t>第</w:t>
            </w:r>
            <w:r>
              <w:rPr>
                <w:rFonts w:ascii="Times New Roman"/>
                <w:sz w:val="24"/>
                <w:szCs w:val="24"/>
              </w:rPr>
              <w:t>4.3.2</w:t>
            </w:r>
            <w:r>
              <w:rPr>
                <w:rFonts w:ascii="Times New Roman" w:hAnsi="Arial"/>
                <w:sz w:val="24"/>
                <w:szCs w:val="24"/>
              </w:rPr>
              <w:t>和</w:t>
            </w:r>
            <w:r>
              <w:rPr>
                <w:rFonts w:ascii="Times New Roman"/>
                <w:sz w:val="24"/>
                <w:szCs w:val="24"/>
              </w:rPr>
              <w:t>4.3.3</w:t>
            </w:r>
            <w:r>
              <w:rPr>
                <w:rFonts w:hint="eastAsia" w:ascii="Times New Roman"/>
                <w:sz w:val="24"/>
                <w:szCs w:val="24"/>
              </w:rPr>
              <w:t>条</w:t>
            </w:r>
            <w:r>
              <w:rPr>
                <w:rFonts w:ascii="Times New Roman" w:hAnsi="Arial"/>
                <w:sz w:val="24"/>
                <w:szCs w:val="24"/>
              </w:rPr>
              <w:t>规定的项目</w:t>
            </w:r>
            <w:r>
              <w:rPr>
                <w:rFonts w:hint="eastAsia" w:ascii="Times New Roman" w:hAnsi="Arial"/>
                <w:sz w:val="24"/>
                <w:szCs w:val="24"/>
              </w:rPr>
              <w:t>及要求</w:t>
            </w:r>
            <w:r>
              <w:rPr>
                <w:rFonts w:ascii="Times New Roman" w:hAnsi="Arial"/>
                <w:sz w:val="24"/>
                <w:szCs w:val="24"/>
              </w:rPr>
              <w:t>进行检验，</w:t>
            </w:r>
            <w:r>
              <w:rPr>
                <w:rFonts w:ascii="Times New Roman"/>
                <w:sz w:val="24"/>
                <w:szCs w:val="24"/>
              </w:rPr>
              <w:t>每</w:t>
            </w:r>
            <w:r>
              <w:rPr>
                <w:rFonts w:hint="eastAsia" w:ascii="Times New Roman"/>
                <w:sz w:val="24"/>
                <w:szCs w:val="24"/>
              </w:rPr>
              <w:t>检验批</w:t>
            </w:r>
            <w:r>
              <w:rPr>
                <w:rFonts w:ascii="Times New Roman"/>
                <w:sz w:val="24"/>
                <w:szCs w:val="24"/>
              </w:rPr>
              <w:t>检验不得少于两次；</w:t>
            </w:r>
            <w:r>
              <w:rPr>
                <w:rFonts w:ascii="Times New Roman" w:hAnsi="Arial"/>
                <w:sz w:val="24"/>
                <w:szCs w:val="24"/>
              </w:rPr>
              <w:t>另一份应密封</w:t>
            </w:r>
            <w:r>
              <w:rPr>
                <w:rFonts w:hint="eastAsia" w:ascii="Times New Roman" w:hAnsi="Arial"/>
                <w:sz w:val="24"/>
                <w:szCs w:val="24"/>
              </w:rPr>
              <w:t>留样</w:t>
            </w:r>
            <w:r>
              <w:rPr>
                <w:rFonts w:ascii="Times New Roman" w:hAnsi="Arial"/>
                <w:sz w:val="24"/>
                <w:szCs w:val="24"/>
              </w:rPr>
              <w:t>保存</w:t>
            </w:r>
            <w:r>
              <w:rPr>
                <w:rFonts w:hint="eastAsia" w:ascii="Times New Roman" w:hAnsi="Arial"/>
                <w:sz w:val="24"/>
                <w:szCs w:val="24"/>
              </w:rPr>
              <w:t>半年</w:t>
            </w:r>
            <w:r>
              <w:rPr>
                <w:rFonts w:ascii="Times New Roman" w:hAnsi="Arial"/>
                <w:sz w:val="24"/>
                <w:szCs w:val="24"/>
              </w:rPr>
              <w:t>，有疑问</w:t>
            </w:r>
            <w:r>
              <w:rPr>
                <w:rFonts w:hint="eastAsia" w:ascii="Times New Roman" w:hAnsi="Arial"/>
                <w:sz w:val="24"/>
                <w:szCs w:val="24"/>
              </w:rPr>
              <w:t>时</w:t>
            </w:r>
            <w:r>
              <w:rPr>
                <w:rFonts w:ascii="Times New Roman" w:hAnsi="Arial"/>
                <w:sz w:val="24"/>
                <w:szCs w:val="24"/>
              </w:rPr>
              <w:t>，应进行对比检验。</w:t>
            </w:r>
          </w:p>
        </w:tc>
      </w:tr>
      <w:tr w14:paraId="784A7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vAlign w:val="center"/>
          </w:tcPr>
          <w:p w14:paraId="692C8EBB">
            <w:pPr>
              <w:spacing w:line="360" w:lineRule="auto"/>
              <w:jc w:val="left"/>
              <w:rPr>
                <w:rStyle w:val="20"/>
                <w:rFonts w:ascii="宋体" w:hAnsi="宋体" w:cs="宋体"/>
                <w:color w:val="auto"/>
                <w:sz w:val="24"/>
                <w:u w:val="none"/>
              </w:rPr>
            </w:pPr>
            <w:r>
              <w:rPr>
                <w:b/>
                <w:sz w:val="24"/>
              </w:rPr>
              <w:t xml:space="preserve">4.3.2 </w:t>
            </w:r>
            <w:r>
              <w:rPr>
                <w:kern w:val="0"/>
                <w:sz w:val="24"/>
              </w:rPr>
              <w:t>普通减水剂进场检验项目应包括pH值、密度（或细度）、含固量</w:t>
            </w:r>
            <w:r>
              <w:rPr>
                <w:rFonts w:hint="eastAsia"/>
                <w:kern w:val="0"/>
                <w:sz w:val="24"/>
              </w:rPr>
              <w:t>（或</w:t>
            </w:r>
            <w:r>
              <w:rPr>
                <w:kern w:val="0"/>
                <w:sz w:val="24"/>
              </w:rPr>
              <w:t>含水率</w:t>
            </w:r>
            <w:r>
              <w:rPr>
                <w:rFonts w:hint="eastAsia"/>
                <w:kern w:val="0"/>
                <w:sz w:val="24"/>
              </w:rPr>
              <w:t>）</w:t>
            </w:r>
            <w:r>
              <w:rPr>
                <w:kern w:val="0"/>
                <w:sz w:val="24"/>
              </w:rPr>
              <w:t>、减水率</w:t>
            </w:r>
            <w:r>
              <w:rPr>
                <w:rFonts w:hint="eastAsia"/>
                <w:kern w:val="0"/>
                <w:sz w:val="24"/>
              </w:rPr>
              <w:t>，</w:t>
            </w:r>
            <w:r>
              <w:rPr>
                <w:kern w:val="0"/>
                <w:sz w:val="24"/>
              </w:rPr>
              <w:t>早强型普通减水剂还应检验1d抗压强度比</w:t>
            </w:r>
            <w:r>
              <w:rPr>
                <w:rFonts w:hint="eastAsia"/>
                <w:kern w:val="0"/>
                <w:sz w:val="24"/>
              </w:rPr>
              <w:t>，</w:t>
            </w:r>
            <w:r>
              <w:rPr>
                <w:kern w:val="0"/>
                <w:sz w:val="24"/>
              </w:rPr>
              <w:t>缓凝型普通减水剂还应检验凝结时间差</w:t>
            </w:r>
            <w:r>
              <w:rPr>
                <w:rFonts w:hint="eastAsia"/>
                <w:kern w:val="0"/>
                <w:sz w:val="24"/>
              </w:rPr>
              <w:t>。</w:t>
            </w:r>
          </w:p>
        </w:tc>
        <w:tc>
          <w:tcPr>
            <w:tcW w:w="4288" w:type="dxa"/>
            <w:vAlign w:val="center"/>
          </w:tcPr>
          <w:p w14:paraId="6D6C8C2C">
            <w:pPr>
              <w:spacing w:line="360" w:lineRule="auto"/>
              <w:jc w:val="left"/>
              <w:rPr>
                <w:rFonts w:ascii="宋体" w:hAnsi="宋体" w:cs="宋体"/>
                <w:b/>
                <w:color w:val="FF0000"/>
                <w:sz w:val="24"/>
                <w:u w:val="single"/>
              </w:rPr>
            </w:pPr>
            <w:r>
              <w:rPr>
                <w:b/>
                <w:sz w:val="24"/>
              </w:rPr>
              <w:t xml:space="preserve">4.3.2 </w:t>
            </w:r>
            <w:r>
              <w:rPr>
                <w:kern w:val="0"/>
                <w:sz w:val="24"/>
              </w:rPr>
              <w:t>普通减水剂进场检验项目应包括pH值、密度（或细度）、含固量</w:t>
            </w:r>
            <w:r>
              <w:rPr>
                <w:rFonts w:hint="eastAsia"/>
                <w:kern w:val="0"/>
                <w:sz w:val="24"/>
              </w:rPr>
              <w:t>（或</w:t>
            </w:r>
            <w:r>
              <w:rPr>
                <w:kern w:val="0"/>
                <w:sz w:val="24"/>
              </w:rPr>
              <w:t>含水率</w:t>
            </w:r>
            <w:r>
              <w:rPr>
                <w:rFonts w:hint="eastAsia"/>
                <w:kern w:val="0"/>
                <w:sz w:val="24"/>
              </w:rPr>
              <w:t>）</w:t>
            </w:r>
            <w:r>
              <w:rPr>
                <w:kern w:val="0"/>
                <w:sz w:val="24"/>
              </w:rPr>
              <w:t>、减水率</w:t>
            </w:r>
            <w:r>
              <w:rPr>
                <w:rFonts w:hint="eastAsia"/>
                <w:kern w:val="0"/>
                <w:sz w:val="24"/>
              </w:rPr>
              <w:t>，</w:t>
            </w:r>
            <w:r>
              <w:rPr>
                <w:kern w:val="0"/>
                <w:sz w:val="24"/>
              </w:rPr>
              <w:t>早强型普通减水剂还应检验1d抗压强度比</w:t>
            </w:r>
            <w:r>
              <w:rPr>
                <w:rFonts w:hint="eastAsia"/>
                <w:kern w:val="0"/>
                <w:sz w:val="24"/>
              </w:rPr>
              <w:t>，</w:t>
            </w:r>
            <w:r>
              <w:rPr>
                <w:kern w:val="0"/>
                <w:sz w:val="24"/>
              </w:rPr>
              <w:t>缓凝型普通减水剂还应检验凝结时间</w:t>
            </w:r>
            <w:r>
              <w:rPr>
                <w:rFonts w:hint="eastAsia"/>
                <w:kern w:val="0"/>
                <w:sz w:val="24"/>
                <w:u w:val="single"/>
              </w:rPr>
              <w:t>之</w:t>
            </w:r>
            <w:r>
              <w:rPr>
                <w:kern w:val="0"/>
                <w:sz w:val="24"/>
              </w:rPr>
              <w:t>差</w:t>
            </w:r>
            <w:r>
              <w:rPr>
                <w:rFonts w:hint="eastAsia"/>
                <w:kern w:val="0"/>
                <w:sz w:val="24"/>
              </w:rPr>
              <w:t>。</w:t>
            </w:r>
          </w:p>
        </w:tc>
      </w:tr>
      <w:tr w14:paraId="7127F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BE7E0B7">
            <w:pPr>
              <w:spacing w:line="360" w:lineRule="auto"/>
              <w:jc w:val="center"/>
              <w:rPr>
                <w:rStyle w:val="20"/>
                <w:rFonts w:ascii="宋体" w:hAnsi="宋体" w:cs="宋体"/>
                <w:b/>
                <w:bCs/>
                <w:color w:val="auto"/>
                <w:sz w:val="24"/>
                <w:u w:val="none"/>
              </w:rPr>
            </w:pPr>
            <w:bookmarkStart w:id="51" w:name="_Toc17347"/>
            <w:bookmarkStart w:id="52" w:name="_Toc308438419"/>
            <w:bookmarkStart w:id="53" w:name="_Toc304986669"/>
            <w:bookmarkStart w:id="54" w:name="_Toc292717138"/>
            <w:bookmarkStart w:id="55" w:name="_Toc307900870"/>
            <w:bookmarkStart w:id="56" w:name="_Toc302122519"/>
            <w:bookmarkStart w:id="57" w:name="_Toc304195031"/>
            <w:bookmarkStart w:id="58" w:name="_Toc300831014"/>
            <w:r>
              <w:rPr>
                <w:b/>
                <w:bCs/>
                <w:sz w:val="24"/>
              </w:rPr>
              <w:t>5</w:t>
            </w:r>
            <w:r>
              <w:rPr>
                <w:rFonts w:hint="eastAsia"/>
                <w:b/>
                <w:bCs/>
                <w:sz w:val="24"/>
              </w:rPr>
              <w:t xml:space="preserve"> </w:t>
            </w:r>
            <w:r>
              <w:rPr>
                <w:b/>
                <w:bCs/>
                <w:sz w:val="24"/>
              </w:rPr>
              <w:t>高效减水剂</w:t>
            </w:r>
            <w:bookmarkEnd w:id="51"/>
            <w:bookmarkEnd w:id="52"/>
            <w:bookmarkEnd w:id="53"/>
            <w:bookmarkEnd w:id="54"/>
            <w:bookmarkEnd w:id="55"/>
            <w:bookmarkEnd w:id="56"/>
            <w:bookmarkEnd w:id="57"/>
            <w:bookmarkEnd w:id="58"/>
          </w:p>
        </w:tc>
        <w:tc>
          <w:tcPr>
            <w:tcW w:w="4288" w:type="dxa"/>
          </w:tcPr>
          <w:p w14:paraId="69A4C50A">
            <w:pPr>
              <w:spacing w:line="360" w:lineRule="auto"/>
              <w:jc w:val="center"/>
              <w:rPr>
                <w:rFonts w:ascii="宋体" w:hAnsi="宋体" w:cs="宋体"/>
                <w:b/>
                <w:bCs/>
                <w:color w:val="FF0000"/>
                <w:sz w:val="24"/>
                <w:u w:val="single"/>
              </w:rPr>
            </w:pPr>
            <w:r>
              <w:rPr>
                <w:b/>
                <w:bCs/>
                <w:sz w:val="24"/>
              </w:rPr>
              <w:t>5</w:t>
            </w:r>
            <w:r>
              <w:rPr>
                <w:rFonts w:hint="eastAsia"/>
                <w:b/>
                <w:bCs/>
                <w:sz w:val="24"/>
              </w:rPr>
              <w:t xml:space="preserve"> </w:t>
            </w:r>
            <w:r>
              <w:rPr>
                <w:b/>
                <w:bCs/>
                <w:sz w:val="24"/>
              </w:rPr>
              <w:t>高效减水剂</w:t>
            </w:r>
          </w:p>
        </w:tc>
      </w:tr>
      <w:tr w14:paraId="5F86E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4D9446E">
            <w:pPr>
              <w:spacing w:line="360" w:lineRule="auto"/>
              <w:jc w:val="center"/>
              <w:rPr>
                <w:rStyle w:val="20"/>
                <w:rFonts w:ascii="宋体" w:hAnsi="宋体" w:cs="宋体"/>
                <w:b/>
                <w:bCs/>
                <w:color w:val="auto"/>
                <w:sz w:val="24"/>
                <w:u w:val="none"/>
              </w:rPr>
            </w:pPr>
            <w:bookmarkStart w:id="59" w:name="_Toc304986670"/>
            <w:bookmarkStart w:id="60" w:name="_Toc302122520"/>
            <w:bookmarkStart w:id="61" w:name="_Toc289504590"/>
            <w:bookmarkStart w:id="62" w:name="_Toc304195032"/>
            <w:bookmarkStart w:id="63" w:name="_Toc307900871"/>
            <w:bookmarkStart w:id="64" w:name="_Toc300831015"/>
            <w:bookmarkStart w:id="65" w:name="_Toc292717139"/>
            <w:bookmarkStart w:id="66" w:name="_Toc12887"/>
            <w:bookmarkStart w:id="67" w:name="_Toc308438420"/>
            <w:r>
              <w:rPr>
                <w:b/>
                <w:bCs/>
                <w:sz w:val="24"/>
              </w:rPr>
              <w:t>5.1</w:t>
            </w:r>
            <w:r>
              <w:rPr>
                <w:rFonts w:hint="eastAsia"/>
                <w:b/>
                <w:bCs/>
                <w:sz w:val="24"/>
              </w:rPr>
              <w:t xml:space="preserve"> </w:t>
            </w:r>
            <w:r>
              <w:rPr>
                <w:b/>
                <w:bCs/>
                <w:sz w:val="24"/>
              </w:rPr>
              <w:t>品种</w:t>
            </w:r>
            <w:bookmarkEnd w:id="59"/>
            <w:bookmarkEnd w:id="60"/>
            <w:bookmarkEnd w:id="61"/>
            <w:bookmarkEnd w:id="62"/>
            <w:bookmarkEnd w:id="63"/>
            <w:bookmarkEnd w:id="64"/>
            <w:bookmarkEnd w:id="65"/>
            <w:bookmarkEnd w:id="66"/>
            <w:bookmarkEnd w:id="67"/>
          </w:p>
        </w:tc>
        <w:tc>
          <w:tcPr>
            <w:tcW w:w="4288" w:type="dxa"/>
          </w:tcPr>
          <w:p w14:paraId="3E22FE69">
            <w:pPr>
              <w:spacing w:line="360" w:lineRule="auto"/>
              <w:jc w:val="center"/>
              <w:rPr>
                <w:rFonts w:ascii="宋体" w:hAnsi="宋体" w:cs="宋体"/>
                <w:b/>
                <w:bCs/>
                <w:color w:val="FF0000"/>
                <w:sz w:val="24"/>
                <w:u w:val="single"/>
              </w:rPr>
            </w:pPr>
            <w:r>
              <w:rPr>
                <w:b/>
                <w:bCs/>
                <w:sz w:val="24"/>
              </w:rPr>
              <w:t>5.1</w:t>
            </w:r>
            <w:r>
              <w:rPr>
                <w:rFonts w:hint="eastAsia"/>
                <w:b/>
                <w:bCs/>
                <w:sz w:val="24"/>
              </w:rPr>
              <w:t xml:space="preserve"> </w:t>
            </w:r>
            <w:r>
              <w:rPr>
                <w:b/>
                <w:bCs/>
                <w:sz w:val="24"/>
              </w:rPr>
              <w:t>品种</w:t>
            </w:r>
          </w:p>
        </w:tc>
      </w:tr>
      <w:tr w14:paraId="3C0F4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4B7B873">
            <w:pPr>
              <w:pStyle w:val="9"/>
              <w:adjustRightInd w:val="0"/>
              <w:spacing w:before="156" w:beforeLines="50"/>
              <w:ind w:left="0" w:leftChars="0"/>
              <w:jc w:val="left"/>
              <w:textAlignment w:val="baseline"/>
              <w:rPr>
                <w:kern w:val="0"/>
                <w:sz w:val="24"/>
              </w:rPr>
            </w:pPr>
            <w:r>
              <w:rPr>
                <w:b/>
                <w:sz w:val="24"/>
                <w:szCs w:val="32"/>
              </w:rPr>
              <w:t xml:space="preserve">5.1.1 </w:t>
            </w:r>
            <w:r>
              <w:rPr>
                <w:kern w:val="0"/>
                <w:sz w:val="24"/>
              </w:rPr>
              <w:t xml:space="preserve"> 混凝土工程可采用下列高效减水剂：</w:t>
            </w:r>
          </w:p>
          <w:p w14:paraId="272BF5C9">
            <w:pPr>
              <w:pStyle w:val="9"/>
              <w:adjustRightInd w:val="0"/>
              <w:spacing w:before="156" w:beforeLines="50"/>
              <w:ind w:left="0" w:leftChars="0" w:firstLine="482" w:firstLineChars="200"/>
              <w:jc w:val="left"/>
              <w:textAlignment w:val="baseline"/>
              <w:rPr>
                <w:kern w:val="0"/>
                <w:sz w:val="24"/>
              </w:rPr>
            </w:pPr>
            <w:r>
              <w:rPr>
                <w:b/>
                <w:kern w:val="0"/>
                <w:sz w:val="24"/>
              </w:rPr>
              <w:t>1</w:t>
            </w:r>
            <w:r>
              <w:rPr>
                <w:kern w:val="0"/>
                <w:sz w:val="24"/>
              </w:rPr>
              <w:t xml:space="preserve">  萘和萘的同系磺化物与甲醛缩合的盐类</w:t>
            </w:r>
            <w:r>
              <w:rPr>
                <w:kern w:val="0"/>
                <w:sz w:val="24"/>
                <w:bdr w:val="single" w:color="auto" w:sz="4" w:space="0"/>
              </w:rPr>
              <w:t>、</w:t>
            </w:r>
            <w:r>
              <w:rPr>
                <w:kern w:val="0"/>
                <w:sz w:val="24"/>
              </w:rPr>
              <w:t>氨基磺酸盐等多环芳香族磺酸盐类；</w:t>
            </w:r>
          </w:p>
          <w:p w14:paraId="5C80E9F9">
            <w:pPr>
              <w:pStyle w:val="9"/>
              <w:adjustRightInd w:val="0"/>
              <w:spacing w:before="156" w:beforeLines="50"/>
              <w:ind w:left="0" w:leftChars="0" w:firstLine="482" w:firstLineChars="200"/>
              <w:jc w:val="left"/>
              <w:textAlignment w:val="baseline"/>
              <w:rPr>
                <w:kern w:val="0"/>
                <w:sz w:val="24"/>
              </w:rPr>
            </w:pPr>
            <w:r>
              <w:rPr>
                <w:b/>
                <w:kern w:val="0"/>
                <w:sz w:val="24"/>
                <w:bdr w:val="single" w:color="auto" w:sz="4" w:space="0"/>
              </w:rPr>
              <w:t>2</w:t>
            </w:r>
            <w:r>
              <w:rPr>
                <w:b/>
                <w:kern w:val="0"/>
                <w:sz w:val="24"/>
              </w:rPr>
              <w:t xml:space="preserve"> </w:t>
            </w:r>
            <w:r>
              <w:rPr>
                <w:kern w:val="0"/>
                <w:sz w:val="24"/>
              </w:rPr>
              <w:t xml:space="preserve"> 磺化三聚氰胺树脂等水溶性树脂磺酸盐类；</w:t>
            </w:r>
          </w:p>
          <w:p w14:paraId="589CDA02">
            <w:pPr>
              <w:pStyle w:val="9"/>
              <w:adjustRightInd w:val="0"/>
              <w:spacing w:before="156" w:beforeLines="50"/>
              <w:ind w:left="0" w:leftChars="0" w:firstLine="482" w:firstLineChars="200"/>
              <w:jc w:val="left"/>
              <w:textAlignment w:val="baseline"/>
              <w:rPr>
                <w:kern w:val="0"/>
                <w:sz w:val="24"/>
              </w:rPr>
            </w:pPr>
            <w:r>
              <w:rPr>
                <w:b/>
                <w:kern w:val="0"/>
                <w:sz w:val="24"/>
                <w:bdr w:val="single" w:color="auto" w:sz="4" w:space="0"/>
              </w:rPr>
              <w:t>3</w:t>
            </w:r>
            <w:r>
              <w:rPr>
                <w:kern w:val="0"/>
                <w:sz w:val="24"/>
              </w:rPr>
              <w:t xml:space="preserve">  脂肪族羟烷基磺酸盐</w:t>
            </w:r>
            <w:r>
              <w:rPr>
                <w:kern w:val="0"/>
                <w:sz w:val="24"/>
                <w:bdr w:val="single" w:color="auto" w:sz="4" w:space="0"/>
              </w:rPr>
              <w:t>高</w:t>
            </w:r>
            <w:r>
              <w:rPr>
                <w:kern w:val="0"/>
                <w:sz w:val="24"/>
              </w:rPr>
              <w:t>缩聚物等脂肪族类</w:t>
            </w:r>
            <w:r>
              <w:rPr>
                <w:kern w:val="0"/>
                <w:sz w:val="24"/>
                <w:bdr w:val="single" w:color="auto" w:sz="4" w:space="0"/>
              </w:rPr>
              <w:t>。</w:t>
            </w:r>
          </w:p>
          <w:p w14:paraId="146475CA">
            <w:pPr>
              <w:pStyle w:val="9"/>
              <w:adjustRightInd w:val="0"/>
              <w:spacing w:line="360" w:lineRule="auto"/>
              <w:ind w:left="0" w:leftChars="0" w:firstLine="480" w:firstLineChars="200"/>
              <w:jc w:val="left"/>
              <w:textAlignment w:val="baseline"/>
              <w:rPr>
                <w:rStyle w:val="20"/>
                <w:rFonts w:ascii="宋体" w:hAnsi="宋体" w:cs="宋体"/>
                <w:color w:val="auto"/>
                <w:sz w:val="24"/>
                <w:u w:val="none"/>
              </w:rPr>
            </w:pPr>
          </w:p>
        </w:tc>
        <w:tc>
          <w:tcPr>
            <w:tcW w:w="4288" w:type="dxa"/>
          </w:tcPr>
          <w:p w14:paraId="6D0791E8">
            <w:pPr>
              <w:pStyle w:val="9"/>
              <w:adjustRightInd w:val="0"/>
              <w:spacing w:line="360" w:lineRule="auto"/>
              <w:ind w:left="0" w:leftChars="0"/>
              <w:jc w:val="left"/>
              <w:textAlignment w:val="baseline"/>
              <w:rPr>
                <w:kern w:val="0"/>
                <w:sz w:val="24"/>
              </w:rPr>
            </w:pPr>
            <w:r>
              <w:rPr>
                <w:b/>
                <w:sz w:val="24"/>
              </w:rPr>
              <w:t xml:space="preserve">5.1.1 </w:t>
            </w:r>
            <w:r>
              <w:rPr>
                <w:kern w:val="0"/>
                <w:sz w:val="24"/>
              </w:rPr>
              <w:t>混凝土工程可采用下列高效减水剂：</w:t>
            </w:r>
          </w:p>
          <w:p w14:paraId="56757514">
            <w:pPr>
              <w:pStyle w:val="9"/>
              <w:adjustRightInd w:val="0"/>
              <w:spacing w:line="360" w:lineRule="auto"/>
              <w:ind w:left="0" w:leftChars="0" w:firstLine="482" w:firstLineChars="200"/>
              <w:jc w:val="left"/>
              <w:textAlignment w:val="baseline"/>
              <w:rPr>
                <w:kern w:val="0"/>
                <w:sz w:val="24"/>
                <w:bdr w:val="single" w:color="000000" w:sz="4" w:space="0"/>
              </w:rPr>
            </w:pPr>
            <w:r>
              <w:rPr>
                <w:b/>
                <w:kern w:val="0"/>
                <w:sz w:val="24"/>
              </w:rPr>
              <w:t>1</w:t>
            </w:r>
            <w:r>
              <w:rPr>
                <w:kern w:val="0"/>
                <w:sz w:val="24"/>
              </w:rPr>
              <w:t xml:space="preserve"> 萘和萘的同系磺化物与甲醛缩合的盐类</w:t>
            </w:r>
            <w:r>
              <w:rPr>
                <w:rFonts w:hint="eastAsia"/>
                <w:kern w:val="0"/>
                <w:sz w:val="24"/>
              </w:rPr>
              <w:t>；</w:t>
            </w:r>
          </w:p>
          <w:p w14:paraId="73196D95">
            <w:pPr>
              <w:pStyle w:val="9"/>
              <w:adjustRightInd w:val="0"/>
              <w:spacing w:line="360" w:lineRule="auto"/>
              <w:ind w:left="0" w:leftChars="0" w:firstLine="482" w:firstLineChars="200"/>
              <w:jc w:val="left"/>
              <w:textAlignment w:val="baseline"/>
              <w:rPr>
                <w:kern w:val="0"/>
                <w:sz w:val="24"/>
              </w:rPr>
            </w:pPr>
            <w:r>
              <w:rPr>
                <w:rFonts w:hint="eastAsia"/>
                <w:b/>
                <w:kern w:val="0"/>
                <w:sz w:val="24"/>
                <w:u w:val="single"/>
              </w:rPr>
              <w:t>2</w:t>
            </w:r>
            <w:r>
              <w:rPr>
                <w:rFonts w:hint="eastAsia"/>
                <w:b/>
                <w:kern w:val="0"/>
                <w:sz w:val="24"/>
              </w:rPr>
              <w:t xml:space="preserve"> </w:t>
            </w:r>
            <w:r>
              <w:rPr>
                <w:kern w:val="0"/>
                <w:sz w:val="24"/>
              </w:rPr>
              <w:t>氨基磺酸盐等多环芳香族磺酸盐类；</w:t>
            </w:r>
          </w:p>
          <w:p w14:paraId="318DEDDB">
            <w:pPr>
              <w:pStyle w:val="9"/>
              <w:adjustRightInd w:val="0"/>
              <w:spacing w:line="360" w:lineRule="auto"/>
              <w:ind w:left="0" w:leftChars="0" w:firstLine="482" w:firstLineChars="200"/>
              <w:jc w:val="left"/>
              <w:textAlignment w:val="baseline"/>
              <w:rPr>
                <w:kern w:val="0"/>
                <w:sz w:val="24"/>
              </w:rPr>
            </w:pPr>
            <w:r>
              <w:rPr>
                <w:rFonts w:hint="eastAsia"/>
                <w:b/>
                <w:kern w:val="0"/>
                <w:sz w:val="24"/>
                <w:u w:val="single"/>
              </w:rPr>
              <w:t>3</w:t>
            </w:r>
            <w:r>
              <w:rPr>
                <w:kern w:val="0"/>
                <w:sz w:val="24"/>
              </w:rPr>
              <w:t xml:space="preserve"> 磺化三聚氰胺树脂等水溶性树脂磺酸盐类；</w:t>
            </w:r>
          </w:p>
          <w:p w14:paraId="2CEAC6CC">
            <w:pPr>
              <w:pStyle w:val="9"/>
              <w:adjustRightInd w:val="0"/>
              <w:spacing w:line="360" w:lineRule="auto"/>
              <w:ind w:left="0" w:leftChars="0" w:firstLine="482" w:firstLineChars="200"/>
              <w:jc w:val="left"/>
              <w:textAlignment w:val="baseline"/>
              <w:rPr>
                <w:kern w:val="0"/>
                <w:sz w:val="24"/>
              </w:rPr>
            </w:pPr>
            <w:r>
              <w:rPr>
                <w:rFonts w:hint="eastAsia"/>
                <w:b/>
                <w:kern w:val="0"/>
                <w:sz w:val="24"/>
                <w:u w:val="single"/>
              </w:rPr>
              <w:t>4</w:t>
            </w:r>
            <w:r>
              <w:rPr>
                <w:kern w:val="0"/>
                <w:sz w:val="24"/>
              </w:rPr>
              <w:t xml:space="preserve"> 脂肪族羟烷基磺酸盐缩聚物等脂肪族类</w:t>
            </w:r>
            <w:r>
              <w:rPr>
                <w:rFonts w:hint="eastAsia"/>
                <w:kern w:val="0"/>
                <w:sz w:val="24"/>
                <w:u w:val="single"/>
              </w:rPr>
              <w:t>；</w:t>
            </w:r>
          </w:p>
          <w:p w14:paraId="45D94A97">
            <w:pPr>
              <w:pStyle w:val="9"/>
              <w:adjustRightInd w:val="0"/>
              <w:spacing w:line="360" w:lineRule="auto"/>
              <w:ind w:left="0" w:leftChars="0" w:firstLine="482" w:firstLineChars="200"/>
              <w:jc w:val="left"/>
              <w:textAlignment w:val="baseline"/>
              <w:rPr>
                <w:rFonts w:ascii="宋体" w:hAnsi="宋体" w:cs="宋体"/>
                <w:b/>
                <w:color w:val="FF0000"/>
                <w:sz w:val="24"/>
                <w:u w:val="single"/>
              </w:rPr>
            </w:pPr>
            <w:r>
              <w:rPr>
                <w:rFonts w:hint="eastAsia"/>
                <w:b/>
                <w:bCs/>
                <w:kern w:val="0"/>
                <w:sz w:val="24"/>
                <w:u w:val="single"/>
              </w:rPr>
              <w:t>5</w:t>
            </w:r>
            <w:r>
              <w:rPr>
                <w:rFonts w:hint="eastAsia"/>
                <w:kern w:val="0"/>
                <w:sz w:val="24"/>
              </w:rPr>
              <w:t xml:space="preserve"> </w:t>
            </w:r>
            <w:r>
              <w:rPr>
                <w:rFonts w:hint="eastAsia"/>
                <w:kern w:val="0"/>
                <w:sz w:val="24"/>
                <w:u w:val="single"/>
              </w:rPr>
              <w:t>磺化多糖衍生物</w:t>
            </w:r>
            <w:r>
              <w:rPr>
                <w:rFonts w:hint="eastAsia"/>
                <w:kern w:val="0"/>
                <w:sz w:val="24"/>
              </w:rPr>
              <w:t>。</w:t>
            </w:r>
          </w:p>
        </w:tc>
      </w:tr>
      <w:tr w14:paraId="4B0B0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1CEC815">
            <w:pPr>
              <w:pStyle w:val="3"/>
              <w:spacing w:before="0" w:after="0" w:line="360" w:lineRule="auto"/>
              <w:jc w:val="center"/>
              <w:outlineLvl w:val="1"/>
              <w:rPr>
                <w:rStyle w:val="20"/>
                <w:rFonts w:ascii="宋体" w:hAnsi="宋体" w:eastAsia="宋体" w:cs="宋体"/>
                <w:bCs w:val="0"/>
                <w:color w:val="auto"/>
                <w:sz w:val="24"/>
                <w:szCs w:val="24"/>
                <w:u w:val="none"/>
              </w:rPr>
            </w:pPr>
            <w:bookmarkStart w:id="68" w:name="_Toc3764"/>
            <w:bookmarkStart w:id="69" w:name="_Toc304195033"/>
            <w:bookmarkStart w:id="70" w:name="_Toc304986671"/>
            <w:bookmarkStart w:id="71" w:name="_Toc302122521"/>
            <w:bookmarkStart w:id="72" w:name="_Toc300831016"/>
            <w:bookmarkStart w:id="73" w:name="_Toc289504591"/>
            <w:bookmarkStart w:id="74" w:name="_Toc292717140"/>
            <w:bookmarkStart w:id="75" w:name="_Toc307900872"/>
            <w:bookmarkStart w:id="76" w:name="_Toc308438421"/>
            <w:r>
              <w:rPr>
                <w:rFonts w:ascii="Times New Roman" w:hAnsi="Times New Roman"/>
                <w:sz w:val="24"/>
                <w:szCs w:val="24"/>
              </w:rPr>
              <w:t>5.2</w:t>
            </w:r>
            <w:r>
              <w:rPr>
                <w:rFonts w:hint="eastAsia" w:ascii="Times New Roman" w:hAnsi="Times New Roman"/>
                <w:sz w:val="24"/>
                <w:szCs w:val="24"/>
              </w:rPr>
              <w:t xml:space="preserve"> </w:t>
            </w:r>
            <w:r>
              <w:rPr>
                <w:rFonts w:ascii="Times New Roman" w:hAnsi="Times New Roman"/>
                <w:sz w:val="24"/>
                <w:szCs w:val="24"/>
              </w:rPr>
              <w:t>适用范围</w:t>
            </w:r>
            <w:bookmarkEnd w:id="68"/>
            <w:bookmarkEnd w:id="69"/>
            <w:bookmarkEnd w:id="70"/>
            <w:bookmarkEnd w:id="71"/>
            <w:bookmarkEnd w:id="72"/>
            <w:bookmarkEnd w:id="73"/>
            <w:bookmarkEnd w:id="74"/>
            <w:bookmarkEnd w:id="75"/>
            <w:bookmarkEnd w:id="76"/>
          </w:p>
        </w:tc>
        <w:tc>
          <w:tcPr>
            <w:tcW w:w="4288" w:type="dxa"/>
          </w:tcPr>
          <w:p w14:paraId="64DE9BC7">
            <w:pPr>
              <w:pStyle w:val="3"/>
              <w:spacing w:before="0" w:after="0" w:line="360" w:lineRule="auto"/>
              <w:jc w:val="center"/>
              <w:outlineLvl w:val="1"/>
              <w:rPr>
                <w:rFonts w:ascii="宋体" w:hAnsi="宋体" w:eastAsia="宋体" w:cs="宋体"/>
                <w:color w:val="FF0000"/>
                <w:sz w:val="24"/>
                <w:szCs w:val="24"/>
                <w:u w:val="single"/>
              </w:rPr>
            </w:pPr>
            <w:r>
              <w:rPr>
                <w:rFonts w:ascii="Times New Roman" w:hAnsi="Times New Roman"/>
                <w:sz w:val="24"/>
                <w:szCs w:val="24"/>
              </w:rPr>
              <w:t>5.2</w:t>
            </w:r>
            <w:r>
              <w:rPr>
                <w:rFonts w:hint="eastAsia" w:ascii="Times New Roman" w:hAnsi="Times New Roman"/>
                <w:sz w:val="24"/>
                <w:szCs w:val="24"/>
              </w:rPr>
              <w:t xml:space="preserve"> </w:t>
            </w:r>
            <w:r>
              <w:rPr>
                <w:rFonts w:ascii="Times New Roman" w:hAnsi="Times New Roman"/>
                <w:sz w:val="24"/>
                <w:szCs w:val="24"/>
              </w:rPr>
              <w:t>适用范围</w:t>
            </w:r>
          </w:p>
        </w:tc>
      </w:tr>
      <w:tr w14:paraId="70791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1E91B27">
            <w:pPr>
              <w:spacing w:line="360" w:lineRule="auto"/>
              <w:rPr>
                <w:rStyle w:val="20"/>
                <w:rFonts w:ascii="宋体" w:hAnsi="宋体" w:cs="宋体"/>
                <w:color w:val="auto"/>
                <w:sz w:val="24"/>
                <w:u w:val="none"/>
              </w:rPr>
            </w:pPr>
          </w:p>
        </w:tc>
        <w:tc>
          <w:tcPr>
            <w:tcW w:w="4288" w:type="dxa"/>
          </w:tcPr>
          <w:p w14:paraId="66C3614F">
            <w:pPr>
              <w:autoSpaceDE w:val="0"/>
              <w:autoSpaceDN w:val="0"/>
              <w:spacing w:line="360" w:lineRule="auto"/>
              <w:rPr>
                <w:rFonts w:ascii="宋体" w:hAnsi="宋体" w:cs="宋体"/>
                <w:b/>
                <w:color w:val="FF0000"/>
                <w:sz w:val="24"/>
                <w:u w:val="single"/>
              </w:rPr>
            </w:pPr>
            <w:r>
              <w:rPr>
                <w:rFonts w:hint="eastAsia"/>
                <w:b/>
                <w:bCs/>
                <w:kern w:val="0"/>
                <w:sz w:val="24"/>
                <w:u w:val="single"/>
              </w:rPr>
              <w:t>5.2.5</w:t>
            </w:r>
            <w:r>
              <w:rPr>
                <w:rFonts w:hint="eastAsia"/>
                <w:kern w:val="0"/>
                <w:sz w:val="24"/>
              </w:rPr>
              <w:t xml:space="preserve"> </w:t>
            </w:r>
            <w:r>
              <w:rPr>
                <w:rFonts w:hint="eastAsia"/>
                <w:kern w:val="0"/>
                <w:sz w:val="24"/>
                <w:u w:val="single"/>
              </w:rPr>
              <w:t>磺化多糖衍生物减水剂可用于机制砂配制的混凝土和大体积混凝土。</w:t>
            </w:r>
          </w:p>
        </w:tc>
      </w:tr>
      <w:tr w14:paraId="4AC86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FB870B2">
            <w:pPr>
              <w:pStyle w:val="9"/>
              <w:adjustRightInd w:val="0"/>
              <w:spacing w:before="156" w:beforeLines="50"/>
              <w:ind w:left="0" w:leftChars="0"/>
              <w:jc w:val="left"/>
              <w:textAlignment w:val="baseline"/>
              <w:rPr>
                <w:rFonts w:ascii="宋体" w:hAnsi="宋体" w:cs="宋体"/>
                <w:b/>
                <w:sz w:val="24"/>
              </w:rPr>
            </w:pPr>
            <w:bookmarkStart w:id="77" w:name="_Toc304195035"/>
            <w:bookmarkStart w:id="78" w:name="_Toc292717142"/>
            <w:bookmarkStart w:id="79" w:name="_Toc29420"/>
            <w:bookmarkStart w:id="80" w:name="_Toc300831018"/>
            <w:bookmarkStart w:id="81" w:name="_Toc307900874"/>
            <w:bookmarkStart w:id="82" w:name="_Toc302122523"/>
            <w:bookmarkStart w:id="83" w:name="_Toc289504593"/>
            <w:bookmarkStart w:id="84" w:name="_Toc308438423"/>
            <w:bookmarkStart w:id="85" w:name="_Toc304986673"/>
            <w:r>
              <w:rPr>
                <w:rFonts w:hint="eastAsia" w:ascii="宋体" w:hAnsi="宋体" w:cs="宋体"/>
                <w:b/>
                <w:sz w:val="24"/>
              </w:rPr>
              <w:t xml:space="preserve">5.3.2  </w:t>
            </w:r>
            <w:r>
              <w:rPr>
                <w:rFonts w:hint="eastAsia" w:ascii="宋体" w:hAnsi="宋体" w:cs="宋体"/>
                <w:kern w:val="0"/>
                <w:sz w:val="24"/>
              </w:rPr>
              <w:t>高效减水剂进场检验项目应包括pH值、密度（或细度）、含固量（或含水率）、减水率，缓凝型高效减水剂还应检验凝结时间差。</w:t>
            </w:r>
          </w:p>
        </w:tc>
        <w:tc>
          <w:tcPr>
            <w:tcW w:w="4288" w:type="dxa"/>
          </w:tcPr>
          <w:p w14:paraId="11C8433E">
            <w:pPr>
              <w:pStyle w:val="9"/>
              <w:adjustRightInd w:val="0"/>
              <w:spacing w:before="156" w:beforeLines="50"/>
              <w:ind w:left="0" w:leftChars="0"/>
              <w:jc w:val="left"/>
              <w:textAlignment w:val="baseline"/>
              <w:rPr>
                <w:rFonts w:ascii="宋体" w:hAnsi="宋体" w:cs="宋体"/>
                <w:b/>
                <w:sz w:val="24"/>
              </w:rPr>
            </w:pPr>
            <w:r>
              <w:rPr>
                <w:rFonts w:hint="eastAsia" w:ascii="宋体" w:hAnsi="宋体" w:cs="宋体"/>
                <w:b/>
                <w:sz w:val="24"/>
              </w:rPr>
              <w:t xml:space="preserve">5.3.2  </w:t>
            </w:r>
            <w:r>
              <w:rPr>
                <w:rFonts w:hint="eastAsia" w:ascii="宋体" w:hAnsi="宋体" w:cs="宋体"/>
                <w:kern w:val="0"/>
                <w:sz w:val="24"/>
              </w:rPr>
              <w:t>高效减水剂进场检验项目应包括pH值、密度（或细度）、含固量（或含水率）、减水率，缓凝型高效减水剂还应检验凝结时间</w:t>
            </w:r>
            <w:r>
              <w:rPr>
                <w:rFonts w:hint="eastAsia" w:ascii="宋体" w:hAnsi="宋体" w:cs="宋体"/>
                <w:kern w:val="0"/>
                <w:sz w:val="24"/>
                <w:u w:val="single"/>
              </w:rPr>
              <w:t>之</w:t>
            </w:r>
            <w:r>
              <w:rPr>
                <w:rFonts w:hint="eastAsia" w:ascii="宋体" w:hAnsi="宋体" w:cs="宋体"/>
                <w:kern w:val="0"/>
                <w:sz w:val="24"/>
              </w:rPr>
              <w:t>差。</w:t>
            </w:r>
          </w:p>
        </w:tc>
      </w:tr>
      <w:tr w14:paraId="45720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648C672">
            <w:pPr>
              <w:pStyle w:val="3"/>
              <w:spacing w:before="0" w:after="0" w:line="360" w:lineRule="auto"/>
              <w:jc w:val="center"/>
              <w:outlineLvl w:val="1"/>
              <w:rPr>
                <w:rStyle w:val="20"/>
                <w:rFonts w:ascii="宋体" w:hAnsi="宋体" w:eastAsia="宋体" w:cs="宋体"/>
                <w:bCs w:val="0"/>
                <w:color w:val="auto"/>
                <w:sz w:val="24"/>
                <w:szCs w:val="24"/>
                <w:u w:val="none"/>
              </w:rPr>
            </w:pPr>
            <w:r>
              <w:rPr>
                <w:rFonts w:ascii="Times New Roman" w:hAnsi="Times New Roman"/>
                <w:sz w:val="24"/>
                <w:szCs w:val="24"/>
              </w:rPr>
              <w:t>5.4</w:t>
            </w:r>
            <w:r>
              <w:rPr>
                <w:rFonts w:hint="eastAsia" w:ascii="Times New Roman" w:hAnsi="Times New Roman"/>
                <w:sz w:val="24"/>
                <w:szCs w:val="24"/>
              </w:rPr>
              <w:t xml:space="preserve"> </w:t>
            </w:r>
            <w:r>
              <w:rPr>
                <w:rFonts w:ascii="Times New Roman" w:hAnsi="Times New Roman"/>
                <w:sz w:val="24"/>
                <w:szCs w:val="24"/>
              </w:rPr>
              <w:t>施工</w:t>
            </w:r>
            <w:bookmarkEnd w:id="77"/>
            <w:bookmarkEnd w:id="78"/>
            <w:bookmarkEnd w:id="79"/>
            <w:bookmarkEnd w:id="80"/>
            <w:bookmarkEnd w:id="81"/>
            <w:bookmarkEnd w:id="82"/>
            <w:bookmarkEnd w:id="83"/>
            <w:bookmarkEnd w:id="84"/>
            <w:bookmarkEnd w:id="85"/>
          </w:p>
        </w:tc>
        <w:tc>
          <w:tcPr>
            <w:tcW w:w="4288" w:type="dxa"/>
          </w:tcPr>
          <w:p w14:paraId="30F1C07B">
            <w:pPr>
              <w:pStyle w:val="3"/>
              <w:spacing w:before="0" w:after="0" w:line="360" w:lineRule="auto"/>
              <w:jc w:val="center"/>
              <w:outlineLvl w:val="1"/>
              <w:rPr>
                <w:rFonts w:ascii="宋体" w:hAnsi="宋体" w:eastAsia="宋体" w:cs="宋体"/>
                <w:color w:val="FF0000"/>
                <w:sz w:val="24"/>
                <w:szCs w:val="24"/>
                <w:u w:val="single"/>
              </w:rPr>
            </w:pPr>
            <w:r>
              <w:rPr>
                <w:rFonts w:ascii="Times New Roman" w:hAnsi="Times New Roman"/>
                <w:sz w:val="24"/>
                <w:szCs w:val="24"/>
              </w:rPr>
              <w:t>5.4</w:t>
            </w:r>
            <w:r>
              <w:rPr>
                <w:rFonts w:hint="eastAsia" w:ascii="Times New Roman" w:hAnsi="Times New Roman"/>
                <w:sz w:val="24"/>
                <w:szCs w:val="24"/>
              </w:rPr>
              <w:t xml:space="preserve"> </w:t>
            </w:r>
            <w:r>
              <w:rPr>
                <w:rFonts w:ascii="Times New Roman" w:hAnsi="Times New Roman"/>
                <w:sz w:val="24"/>
                <w:szCs w:val="24"/>
              </w:rPr>
              <w:t>施工</w:t>
            </w:r>
          </w:p>
        </w:tc>
      </w:tr>
      <w:tr w14:paraId="552C0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42F46BE5">
            <w:pPr>
              <w:pStyle w:val="9"/>
              <w:adjustRightInd w:val="0"/>
              <w:spacing w:line="360" w:lineRule="auto"/>
              <w:ind w:left="0" w:leftChars="0"/>
              <w:jc w:val="left"/>
              <w:textAlignment w:val="baseline"/>
              <w:rPr>
                <w:rStyle w:val="20"/>
                <w:rFonts w:ascii="宋体" w:hAnsi="宋体" w:cs="宋体"/>
                <w:color w:val="auto"/>
                <w:sz w:val="24"/>
                <w:u w:val="none"/>
              </w:rPr>
            </w:pPr>
            <w:r>
              <w:rPr>
                <w:b/>
                <w:sz w:val="24"/>
              </w:rPr>
              <w:t>5.4.6</w:t>
            </w:r>
            <w:r>
              <w:rPr>
                <w:rFonts w:hint="eastAsia"/>
                <w:b/>
                <w:sz w:val="24"/>
              </w:rPr>
              <w:t xml:space="preserve"> </w:t>
            </w:r>
            <w:r>
              <w:rPr>
                <w:kern w:val="0"/>
                <w:sz w:val="24"/>
              </w:rPr>
              <w:t>掺高效减水剂的混凝土浇筑、振捣后，应及时抹压</w:t>
            </w:r>
            <w:r>
              <w:rPr>
                <w:rFonts w:hint="eastAsia"/>
                <w:kern w:val="0"/>
                <w:sz w:val="24"/>
              </w:rPr>
              <w:t>，</w:t>
            </w:r>
            <w:r>
              <w:rPr>
                <w:kern w:val="0"/>
                <w:sz w:val="24"/>
              </w:rPr>
              <w:t>并</w:t>
            </w:r>
            <w:r>
              <w:rPr>
                <w:rFonts w:hint="eastAsia"/>
                <w:kern w:val="0"/>
                <w:sz w:val="24"/>
              </w:rPr>
              <w:t>应</w:t>
            </w:r>
            <w:r>
              <w:rPr>
                <w:kern w:val="0"/>
                <w:sz w:val="24"/>
              </w:rPr>
              <w:t>始终保持混凝土表面潮湿，终凝后应</w:t>
            </w:r>
            <w:r>
              <w:rPr>
                <w:kern w:val="0"/>
                <w:sz w:val="24"/>
                <w:bdr w:val="single" w:color="000000" w:sz="4" w:space="0"/>
              </w:rPr>
              <w:t>浇水</w:t>
            </w:r>
            <w:r>
              <w:rPr>
                <w:kern w:val="0"/>
                <w:sz w:val="24"/>
              </w:rPr>
              <w:t>养护。</w:t>
            </w:r>
          </w:p>
        </w:tc>
        <w:tc>
          <w:tcPr>
            <w:tcW w:w="4288" w:type="dxa"/>
            <w:shd w:val="clear" w:color="auto" w:fill="auto"/>
          </w:tcPr>
          <w:p w14:paraId="35DC0802">
            <w:pPr>
              <w:pStyle w:val="9"/>
              <w:adjustRightInd w:val="0"/>
              <w:spacing w:line="360" w:lineRule="auto"/>
              <w:ind w:left="0" w:leftChars="0"/>
              <w:jc w:val="left"/>
              <w:textAlignment w:val="baseline"/>
              <w:rPr>
                <w:rFonts w:ascii="宋体" w:hAnsi="宋体" w:cs="宋体"/>
                <w:sz w:val="24"/>
              </w:rPr>
            </w:pPr>
            <w:r>
              <w:rPr>
                <w:b/>
                <w:sz w:val="24"/>
              </w:rPr>
              <w:t>5.4.6</w:t>
            </w:r>
            <w:r>
              <w:rPr>
                <w:rFonts w:hint="eastAsia"/>
                <w:b/>
                <w:sz w:val="24"/>
              </w:rPr>
              <w:t xml:space="preserve"> </w:t>
            </w:r>
            <w:r>
              <w:rPr>
                <w:kern w:val="0"/>
                <w:sz w:val="24"/>
              </w:rPr>
              <w:t>掺高效减水剂的混凝土浇筑、振捣后，应及时抹压</w:t>
            </w:r>
            <w:r>
              <w:rPr>
                <w:rFonts w:hint="eastAsia"/>
                <w:kern w:val="0"/>
                <w:sz w:val="24"/>
              </w:rPr>
              <w:t>，</w:t>
            </w:r>
            <w:r>
              <w:rPr>
                <w:kern w:val="0"/>
                <w:sz w:val="24"/>
              </w:rPr>
              <w:t>并</w:t>
            </w:r>
            <w:r>
              <w:rPr>
                <w:rFonts w:hint="eastAsia"/>
                <w:kern w:val="0"/>
                <w:sz w:val="24"/>
              </w:rPr>
              <w:t>应</w:t>
            </w:r>
            <w:r>
              <w:rPr>
                <w:kern w:val="0"/>
                <w:sz w:val="24"/>
              </w:rPr>
              <w:t>始终保持混凝土表面潮湿，终凝后应</w:t>
            </w:r>
            <w:r>
              <w:rPr>
                <w:rFonts w:hint="eastAsia"/>
                <w:kern w:val="0"/>
                <w:sz w:val="24"/>
                <w:u w:val="single"/>
              </w:rPr>
              <w:t>保湿</w:t>
            </w:r>
            <w:r>
              <w:rPr>
                <w:kern w:val="0"/>
                <w:sz w:val="24"/>
              </w:rPr>
              <w:t>养护。</w:t>
            </w:r>
          </w:p>
        </w:tc>
      </w:tr>
      <w:tr w14:paraId="730B0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158B2A1C">
            <w:pPr>
              <w:spacing w:line="360" w:lineRule="auto"/>
              <w:rPr>
                <w:rStyle w:val="20"/>
                <w:rFonts w:ascii="宋体" w:hAnsi="宋体" w:cs="宋体"/>
                <w:color w:val="auto"/>
                <w:sz w:val="24"/>
                <w:u w:val="none"/>
              </w:rPr>
            </w:pPr>
          </w:p>
        </w:tc>
        <w:tc>
          <w:tcPr>
            <w:tcW w:w="4288" w:type="dxa"/>
          </w:tcPr>
          <w:p w14:paraId="16DB3849">
            <w:pPr>
              <w:autoSpaceDE w:val="0"/>
              <w:autoSpaceDN w:val="0"/>
              <w:spacing w:line="360" w:lineRule="auto"/>
              <w:rPr>
                <w:rFonts w:ascii="宋体" w:hAnsi="宋体" w:cs="宋体"/>
                <w:b/>
                <w:color w:val="FF0000"/>
                <w:sz w:val="24"/>
                <w:u w:val="single"/>
              </w:rPr>
            </w:pPr>
            <w:r>
              <w:rPr>
                <w:rFonts w:hint="eastAsia"/>
                <w:b/>
                <w:kern w:val="0"/>
                <w:sz w:val="24"/>
                <w:u w:val="single"/>
              </w:rPr>
              <w:t>5.4.8</w:t>
            </w:r>
            <w:r>
              <w:rPr>
                <w:rFonts w:hint="eastAsia"/>
                <w:kern w:val="0"/>
                <w:sz w:val="24"/>
              </w:rPr>
              <w:t xml:space="preserve"> </w:t>
            </w:r>
            <w:r>
              <w:rPr>
                <w:kern w:val="0"/>
                <w:sz w:val="24"/>
                <w:u w:val="single"/>
              </w:rPr>
              <w:t>使用</w:t>
            </w:r>
            <w:r>
              <w:rPr>
                <w:rFonts w:hint="eastAsia"/>
                <w:kern w:val="0"/>
                <w:sz w:val="24"/>
                <w:u w:val="single"/>
              </w:rPr>
              <w:t>磺化多糖衍生物</w:t>
            </w:r>
            <w:r>
              <w:rPr>
                <w:kern w:val="0"/>
                <w:sz w:val="24"/>
                <w:u w:val="single"/>
              </w:rPr>
              <w:t>减水剂时，当环境温度低于10℃，应采取防止混凝土坍落度经时增加、凝结时间延长的措施。</w:t>
            </w:r>
          </w:p>
        </w:tc>
      </w:tr>
      <w:tr w14:paraId="0D711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8160FF1">
            <w:pPr>
              <w:spacing w:line="360" w:lineRule="auto"/>
              <w:rPr>
                <w:rStyle w:val="20"/>
                <w:rFonts w:ascii="宋体" w:hAnsi="宋体" w:cs="宋体"/>
                <w:color w:val="auto"/>
                <w:sz w:val="24"/>
                <w:u w:val="none"/>
              </w:rPr>
            </w:pPr>
          </w:p>
        </w:tc>
        <w:tc>
          <w:tcPr>
            <w:tcW w:w="4288" w:type="dxa"/>
          </w:tcPr>
          <w:p w14:paraId="516E3EEE">
            <w:pPr>
              <w:pStyle w:val="9"/>
              <w:adjustRightInd w:val="0"/>
              <w:spacing w:line="360" w:lineRule="auto"/>
              <w:ind w:left="0" w:leftChars="0"/>
              <w:jc w:val="left"/>
              <w:textAlignment w:val="baseline"/>
              <w:rPr>
                <w:rFonts w:ascii="宋体" w:hAnsi="宋体" w:cs="宋体"/>
                <w:b/>
                <w:color w:val="FF0000"/>
                <w:sz w:val="24"/>
                <w:u w:val="single"/>
              </w:rPr>
            </w:pPr>
            <w:r>
              <w:rPr>
                <w:rFonts w:hint="eastAsia"/>
                <w:b/>
                <w:sz w:val="24"/>
                <w:u w:val="single"/>
              </w:rPr>
              <w:t>5.4.9</w:t>
            </w:r>
            <w:r>
              <w:rPr>
                <w:rFonts w:hint="eastAsia"/>
                <w:b/>
                <w:sz w:val="24"/>
              </w:rPr>
              <w:t xml:space="preserve"> </w:t>
            </w:r>
            <w:r>
              <w:rPr>
                <w:rFonts w:hint="eastAsia"/>
                <w:bCs/>
                <w:sz w:val="24"/>
                <w:u w:val="single"/>
              </w:rPr>
              <w:t>高温季节，磺化多糖衍生物减水剂宜采取防腐措施，并置于阴凉处。</w:t>
            </w:r>
          </w:p>
        </w:tc>
      </w:tr>
      <w:tr w14:paraId="625F7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472600CE">
            <w:pPr>
              <w:spacing w:line="360" w:lineRule="auto"/>
              <w:jc w:val="center"/>
              <w:rPr>
                <w:rStyle w:val="20"/>
                <w:rFonts w:ascii="宋体" w:hAnsi="宋体" w:cs="宋体"/>
                <w:b/>
                <w:bCs/>
                <w:color w:val="auto"/>
                <w:sz w:val="24"/>
                <w:u w:val="none"/>
              </w:rPr>
            </w:pPr>
            <w:bookmarkStart w:id="86" w:name="_Toc300831019"/>
            <w:bookmarkStart w:id="87" w:name="_Toc307900875"/>
            <w:bookmarkStart w:id="88" w:name="_Toc292717143"/>
            <w:bookmarkStart w:id="89" w:name="_Toc302122524"/>
            <w:bookmarkStart w:id="90" w:name="_Toc18800"/>
            <w:bookmarkStart w:id="91" w:name="_Toc304986674"/>
            <w:bookmarkStart w:id="92" w:name="_Toc308438424"/>
            <w:bookmarkStart w:id="93" w:name="_Toc304195036"/>
            <w:r>
              <w:rPr>
                <w:b/>
                <w:bCs/>
                <w:sz w:val="24"/>
              </w:rPr>
              <w:t>6</w:t>
            </w:r>
            <w:r>
              <w:rPr>
                <w:rFonts w:hint="eastAsia"/>
                <w:b/>
                <w:bCs/>
                <w:sz w:val="24"/>
              </w:rPr>
              <w:t xml:space="preserve"> </w:t>
            </w:r>
            <w:r>
              <w:rPr>
                <w:b/>
                <w:bCs/>
                <w:sz w:val="24"/>
                <w:bdr w:val="single" w:color="000000" w:sz="4" w:space="0"/>
              </w:rPr>
              <w:t>聚羧酸系</w:t>
            </w:r>
            <w:r>
              <w:rPr>
                <w:b/>
                <w:bCs/>
                <w:sz w:val="24"/>
              </w:rPr>
              <w:t>高性能减水剂</w:t>
            </w:r>
            <w:bookmarkEnd w:id="86"/>
            <w:bookmarkEnd w:id="87"/>
            <w:bookmarkEnd w:id="88"/>
            <w:bookmarkEnd w:id="89"/>
            <w:bookmarkEnd w:id="90"/>
            <w:bookmarkEnd w:id="91"/>
            <w:bookmarkEnd w:id="92"/>
            <w:bookmarkEnd w:id="93"/>
          </w:p>
        </w:tc>
        <w:tc>
          <w:tcPr>
            <w:tcW w:w="4288" w:type="dxa"/>
          </w:tcPr>
          <w:p w14:paraId="17F9B9F4">
            <w:pPr>
              <w:spacing w:line="360" w:lineRule="auto"/>
              <w:jc w:val="center"/>
              <w:rPr>
                <w:rFonts w:ascii="宋体" w:hAnsi="宋体" w:cs="宋体"/>
                <w:b/>
                <w:bCs/>
                <w:color w:val="FF0000"/>
                <w:sz w:val="24"/>
                <w:u w:val="single"/>
              </w:rPr>
            </w:pPr>
            <w:r>
              <w:rPr>
                <w:b/>
                <w:bCs/>
                <w:sz w:val="24"/>
              </w:rPr>
              <w:t>6</w:t>
            </w:r>
            <w:r>
              <w:rPr>
                <w:rFonts w:hint="eastAsia"/>
                <w:b/>
                <w:bCs/>
                <w:sz w:val="24"/>
              </w:rPr>
              <w:t xml:space="preserve"> </w:t>
            </w:r>
            <w:r>
              <w:rPr>
                <w:b/>
                <w:bCs/>
                <w:sz w:val="24"/>
              </w:rPr>
              <w:t>高性能减水剂</w:t>
            </w:r>
          </w:p>
        </w:tc>
      </w:tr>
      <w:tr w14:paraId="414FF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2FE4DDA">
            <w:pPr>
              <w:pStyle w:val="3"/>
              <w:spacing w:before="0" w:after="0" w:line="360" w:lineRule="auto"/>
              <w:jc w:val="center"/>
              <w:outlineLvl w:val="1"/>
              <w:rPr>
                <w:rStyle w:val="20"/>
                <w:rFonts w:ascii="宋体" w:hAnsi="宋体" w:eastAsia="宋体" w:cs="宋体"/>
                <w:bCs w:val="0"/>
                <w:color w:val="auto"/>
                <w:sz w:val="24"/>
                <w:szCs w:val="24"/>
                <w:u w:val="none"/>
              </w:rPr>
            </w:pPr>
            <w:bookmarkStart w:id="94" w:name="_Toc292717144"/>
            <w:bookmarkStart w:id="95" w:name="_Toc307900876"/>
            <w:bookmarkStart w:id="96" w:name="_Toc300831020"/>
            <w:bookmarkStart w:id="97" w:name="_Toc304986675"/>
            <w:bookmarkStart w:id="98" w:name="_Toc289504595"/>
            <w:bookmarkStart w:id="99" w:name="_Toc304195037"/>
            <w:bookmarkStart w:id="100" w:name="_Toc302122525"/>
            <w:bookmarkStart w:id="101" w:name="_Toc308438425"/>
            <w:bookmarkStart w:id="102" w:name="_Toc27889"/>
            <w:r>
              <w:rPr>
                <w:rFonts w:ascii="Times New Roman" w:hAnsi="Times New Roman"/>
                <w:sz w:val="24"/>
                <w:szCs w:val="24"/>
              </w:rPr>
              <w:t>6.1</w:t>
            </w:r>
            <w:r>
              <w:rPr>
                <w:rFonts w:hint="eastAsia" w:ascii="Times New Roman" w:hAnsi="Times New Roman"/>
                <w:sz w:val="24"/>
                <w:szCs w:val="24"/>
              </w:rPr>
              <w:t xml:space="preserve"> </w:t>
            </w:r>
            <w:r>
              <w:rPr>
                <w:rFonts w:ascii="Times New Roman" w:hAnsi="Times New Roman"/>
                <w:sz w:val="24"/>
                <w:szCs w:val="24"/>
              </w:rPr>
              <w:t>品种</w:t>
            </w:r>
            <w:bookmarkEnd w:id="94"/>
            <w:bookmarkEnd w:id="95"/>
            <w:bookmarkEnd w:id="96"/>
            <w:bookmarkEnd w:id="97"/>
            <w:bookmarkEnd w:id="98"/>
            <w:bookmarkEnd w:id="99"/>
            <w:bookmarkEnd w:id="100"/>
            <w:bookmarkEnd w:id="101"/>
            <w:bookmarkEnd w:id="102"/>
          </w:p>
        </w:tc>
        <w:tc>
          <w:tcPr>
            <w:tcW w:w="4288" w:type="dxa"/>
          </w:tcPr>
          <w:p w14:paraId="70FD526C">
            <w:pPr>
              <w:pStyle w:val="3"/>
              <w:spacing w:before="0" w:after="0" w:line="360" w:lineRule="auto"/>
              <w:jc w:val="center"/>
              <w:outlineLvl w:val="1"/>
              <w:rPr>
                <w:rFonts w:ascii="宋体" w:hAnsi="宋体" w:eastAsia="宋体" w:cs="宋体"/>
                <w:color w:val="FF0000"/>
                <w:sz w:val="24"/>
                <w:szCs w:val="24"/>
                <w:u w:val="single"/>
              </w:rPr>
            </w:pPr>
            <w:r>
              <w:rPr>
                <w:rFonts w:ascii="Times New Roman" w:hAnsi="Times New Roman"/>
                <w:sz w:val="24"/>
                <w:szCs w:val="24"/>
              </w:rPr>
              <w:t>6.1</w:t>
            </w:r>
            <w:r>
              <w:rPr>
                <w:rFonts w:hint="eastAsia" w:ascii="Times New Roman" w:hAnsi="Times New Roman"/>
                <w:sz w:val="24"/>
                <w:szCs w:val="24"/>
              </w:rPr>
              <w:t xml:space="preserve"> </w:t>
            </w:r>
            <w:r>
              <w:rPr>
                <w:rFonts w:ascii="Times New Roman" w:hAnsi="Times New Roman"/>
                <w:sz w:val="24"/>
                <w:szCs w:val="24"/>
              </w:rPr>
              <w:t>品种</w:t>
            </w:r>
          </w:p>
        </w:tc>
      </w:tr>
      <w:tr w14:paraId="15AB9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3" w:hRule="atLeast"/>
          <w:jc w:val="center"/>
        </w:trPr>
        <w:tc>
          <w:tcPr>
            <w:tcW w:w="4233" w:type="dxa"/>
          </w:tcPr>
          <w:p w14:paraId="348B81A7">
            <w:pPr>
              <w:pStyle w:val="9"/>
              <w:pBdr>
                <w:top w:val="single" w:color="auto" w:sz="4" w:space="0"/>
                <w:left w:val="single" w:color="auto" w:sz="4" w:space="0"/>
                <w:bottom w:val="single" w:color="auto" w:sz="4" w:space="0"/>
                <w:right w:val="single" w:color="auto" w:sz="4" w:space="0"/>
              </w:pBdr>
              <w:adjustRightInd w:val="0"/>
              <w:spacing w:line="360" w:lineRule="auto"/>
              <w:ind w:left="0" w:leftChars="0"/>
              <w:jc w:val="left"/>
              <w:textAlignment w:val="baseline"/>
              <w:rPr>
                <w:rStyle w:val="20"/>
                <w:rFonts w:ascii="宋体" w:hAnsi="宋体" w:cs="宋体"/>
                <w:color w:val="auto"/>
                <w:sz w:val="24"/>
                <w:u w:val="none"/>
              </w:rPr>
            </w:pPr>
            <w:r>
              <w:rPr>
                <w:b/>
                <w:sz w:val="24"/>
              </w:rPr>
              <w:t>6.1.1</w:t>
            </w:r>
            <w:r>
              <w:rPr>
                <w:rFonts w:hint="eastAsia"/>
                <w:b/>
                <w:sz w:val="24"/>
              </w:rPr>
              <w:t xml:space="preserve"> </w:t>
            </w:r>
            <w:r>
              <w:rPr>
                <w:kern w:val="0"/>
                <w:sz w:val="24"/>
              </w:rPr>
              <w:t>混凝土工程可</w:t>
            </w:r>
            <w:r>
              <w:rPr>
                <w:rFonts w:hint="eastAsia"/>
                <w:kern w:val="0"/>
                <w:sz w:val="24"/>
              </w:rPr>
              <w:t>采</w:t>
            </w:r>
            <w:r>
              <w:rPr>
                <w:kern w:val="0"/>
                <w:sz w:val="24"/>
              </w:rPr>
              <w:t>用标准型、早强型和缓凝型聚羧酸系高性能减水剂。</w:t>
            </w:r>
          </w:p>
        </w:tc>
        <w:tc>
          <w:tcPr>
            <w:tcW w:w="4288" w:type="dxa"/>
          </w:tcPr>
          <w:p w14:paraId="66F9BBEE">
            <w:pPr>
              <w:spacing w:line="360" w:lineRule="auto"/>
              <w:jc w:val="left"/>
              <w:rPr>
                <w:rFonts w:ascii="宋体" w:hAnsi="宋体" w:cs="宋体"/>
                <w:b/>
                <w:sz w:val="24"/>
                <w:u w:val="single"/>
              </w:rPr>
            </w:pPr>
            <w:r>
              <w:rPr>
                <w:b/>
                <w:sz w:val="24"/>
              </w:rPr>
              <w:t>6.1.1</w:t>
            </w:r>
            <w:r>
              <w:rPr>
                <w:rFonts w:hint="eastAsia"/>
                <w:b/>
                <w:sz w:val="24"/>
              </w:rPr>
              <w:t xml:space="preserve"> </w:t>
            </w:r>
            <w:r>
              <w:rPr>
                <w:rFonts w:hint="eastAsia" w:ascii="宋体" w:hAnsi="宋体" w:cs="宋体"/>
                <w:bCs/>
                <w:sz w:val="24"/>
              </w:rPr>
              <w:t>此条删除</w:t>
            </w:r>
          </w:p>
        </w:tc>
      </w:tr>
      <w:tr w14:paraId="4385A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4233" w:type="dxa"/>
          </w:tcPr>
          <w:p w14:paraId="730AA23D">
            <w:pPr>
              <w:pBdr>
                <w:top w:val="single" w:color="auto" w:sz="4" w:space="0"/>
                <w:left w:val="single" w:color="auto" w:sz="4" w:space="0"/>
                <w:bottom w:val="single" w:color="auto" w:sz="4" w:space="0"/>
                <w:right w:val="single" w:color="auto" w:sz="4" w:space="0"/>
              </w:pBdr>
              <w:spacing w:line="360" w:lineRule="auto"/>
              <w:jc w:val="left"/>
              <w:rPr>
                <w:rStyle w:val="20"/>
                <w:rFonts w:ascii="宋体" w:hAnsi="宋体" w:cs="宋体"/>
                <w:color w:val="auto"/>
                <w:sz w:val="24"/>
                <w:u w:val="none"/>
              </w:rPr>
            </w:pPr>
            <w:r>
              <w:rPr>
                <w:b/>
                <w:sz w:val="24"/>
              </w:rPr>
              <w:t>6.1.2</w:t>
            </w:r>
            <w:r>
              <w:rPr>
                <w:rFonts w:hint="eastAsia"/>
                <w:b/>
                <w:sz w:val="24"/>
              </w:rPr>
              <w:t xml:space="preserve"> </w:t>
            </w:r>
            <w:r>
              <w:rPr>
                <w:rFonts w:hint="eastAsia"/>
                <w:sz w:val="24"/>
              </w:rPr>
              <w:t>混凝土工程可采</w:t>
            </w:r>
            <w:r>
              <w:rPr>
                <w:sz w:val="24"/>
              </w:rPr>
              <w:t>用</w:t>
            </w:r>
            <w:r>
              <w:rPr>
                <w:rFonts w:hint="eastAsia"/>
                <w:sz w:val="24"/>
              </w:rPr>
              <w:t>具</w:t>
            </w:r>
            <w:r>
              <w:rPr>
                <w:sz w:val="24"/>
              </w:rPr>
              <w:t>有其</w:t>
            </w:r>
            <w:r>
              <w:rPr>
                <w:rFonts w:hint="eastAsia"/>
                <w:sz w:val="24"/>
              </w:rPr>
              <w:t>他</w:t>
            </w:r>
            <w:r>
              <w:rPr>
                <w:sz w:val="24"/>
              </w:rPr>
              <w:t>特殊功能的</w:t>
            </w:r>
            <w:r>
              <w:rPr>
                <w:kern w:val="0"/>
                <w:sz w:val="24"/>
              </w:rPr>
              <w:t>聚羧酸</w:t>
            </w:r>
            <w:r>
              <w:rPr>
                <w:sz w:val="24"/>
              </w:rPr>
              <w:t>系高性能减水剂。</w:t>
            </w:r>
          </w:p>
        </w:tc>
        <w:tc>
          <w:tcPr>
            <w:tcW w:w="4288" w:type="dxa"/>
          </w:tcPr>
          <w:p w14:paraId="79FEEAE1">
            <w:pPr>
              <w:spacing w:line="360" w:lineRule="auto"/>
              <w:jc w:val="left"/>
              <w:rPr>
                <w:rFonts w:ascii="宋体" w:hAnsi="宋体" w:cs="宋体"/>
                <w:b/>
                <w:sz w:val="24"/>
                <w:u w:val="single"/>
              </w:rPr>
            </w:pPr>
            <w:r>
              <w:rPr>
                <w:b/>
                <w:sz w:val="24"/>
              </w:rPr>
              <w:t>6.1.2</w:t>
            </w:r>
            <w:r>
              <w:rPr>
                <w:rFonts w:hint="eastAsia"/>
                <w:b/>
                <w:sz w:val="24"/>
              </w:rPr>
              <w:t xml:space="preserve"> </w:t>
            </w:r>
            <w:r>
              <w:rPr>
                <w:rFonts w:hint="eastAsia" w:ascii="宋体" w:hAnsi="宋体" w:cs="宋体"/>
                <w:bCs/>
                <w:sz w:val="24"/>
              </w:rPr>
              <w:t>此条删除</w:t>
            </w:r>
          </w:p>
        </w:tc>
      </w:tr>
      <w:tr w14:paraId="31373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79B74143">
            <w:pPr>
              <w:spacing w:line="360" w:lineRule="auto"/>
              <w:jc w:val="left"/>
              <w:rPr>
                <w:rStyle w:val="20"/>
                <w:rFonts w:ascii="宋体" w:hAnsi="宋体" w:cs="宋体"/>
                <w:color w:val="auto"/>
                <w:sz w:val="24"/>
                <w:u w:val="none"/>
              </w:rPr>
            </w:pPr>
          </w:p>
        </w:tc>
        <w:tc>
          <w:tcPr>
            <w:tcW w:w="4288" w:type="dxa"/>
          </w:tcPr>
          <w:p w14:paraId="064FB076">
            <w:pPr>
              <w:adjustRightInd w:val="0"/>
              <w:spacing w:line="360" w:lineRule="auto"/>
              <w:jc w:val="left"/>
              <w:textAlignment w:val="baseline"/>
              <w:rPr>
                <w:kern w:val="0"/>
                <w:sz w:val="24"/>
                <w:u w:val="single"/>
              </w:rPr>
            </w:pPr>
            <w:r>
              <w:rPr>
                <w:b/>
                <w:sz w:val="24"/>
                <w:u w:val="single"/>
              </w:rPr>
              <w:t>6.1.</w:t>
            </w:r>
            <w:r>
              <w:rPr>
                <w:rFonts w:hint="eastAsia"/>
                <w:b/>
                <w:sz w:val="24"/>
                <w:u w:val="single"/>
              </w:rPr>
              <w:t xml:space="preserve">3 </w:t>
            </w:r>
            <w:r>
              <w:rPr>
                <w:kern w:val="0"/>
                <w:sz w:val="24"/>
                <w:u w:val="single"/>
              </w:rPr>
              <w:t>混凝土工程可</w:t>
            </w:r>
            <w:r>
              <w:rPr>
                <w:rFonts w:hint="eastAsia"/>
                <w:kern w:val="0"/>
                <w:sz w:val="24"/>
                <w:u w:val="single"/>
              </w:rPr>
              <w:t>采</w:t>
            </w:r>
            <w:r>
              <w:rPr>
                <w:kern w:val="0"/>
                <w:sz w:val="24"/>
                <w:u w:val="single"/>
              </w:rPr>
              <w:t>用</w:t>
            </w:r>
            <w:r>
              <w:rPr>
                <w:rFonts w:hint="eastAsia"/>
                <w:kern w:val="0"/>
                <w:sz w:val="24"/>
                <w:u w:val="single"/>
              </w:rPr>
              <w:t>下列高性能减水剂：</w:t>
            </w:r>
          </w:p>
          <w:p w14:paraId="3A3161EE">
            <w:pPr>
              <w:adjustRightInd w:val="0"/>
              <w:spacing w:line="360" w:lineRule="auto"/>
              <w:ind w:firstLine="482" w:firstLineChars="200"/>
              <w:jc w:val="left"/>
              <w:textAlignment w:val="baseline"/>
              <w:rPr>
                <w:kern w:val="0"/>
                <w:sz w:val="24"/>
                <w:u w:val="single"/>
              </w:rPr>
            </w:pPr>
            <w:r>
              <w:rPr>
                <w:rFonts w:hint="eastAsia"/>
                <w:b/>
                <w:bCs/>
                <w:kern w:val="0"/>
                <w:sz w:val="24"/>
                <w:u w:val="single"/>
              </w:rPr>
              <w:t>1</w:t>
            </w:r>
            <w:r>
              <w:rPr>
                <w:rFonts w:hint="eastAsia"/>
                <w:kern w:val="0"/>
                <w:sz w:val="24"/>
              </w:rPr>
              <w:t xml:space="preserve"> </w:t>
            </w:r>
            <w:r>
              <w:rPr>
                <w:rFonts w:hint="eastAsia"/>
                <w:kern w:val="0"/>
                <w:sz w:val="24"/>
                <w:u w:val="single"/>
              </w:rPr>
              <w:t>聚羧酸系高性能减水剂；</w:t>
            </w:r>
          </w:p>
          <w:p w14:paraId="1386B0BE">
            <w:pPr>
              <w:adjustRightInd w:val="0"/>
              <w:spacing w:line="360" w:lineRule="auto"/>
              <w:ind w:firstLine="482" w:firstLineChars="200"/>
              <w:jc w:val="left"/>
              <w:textAlignment w:val="baseline"/>
              <w:rPr>
                <w:rFonts w:ascii="宋体" w:hAnsi="宋体" w:cs="宋体"/>
                <w:b/>
                <w:color w:val="FF0000"/>
                <w:sz w:val="24"/>
                <w:u w:val="single"/>
              </w:rPr>
            </w:pPr>
            <w:r>
              <w:rPr>
                <w:rFonts w:hint="eastAsia"/>
                <w:b/>
                <w:bCs/>
                <w:kern w:val="0"/>
                <w:sz w:val="24"/>
                <w:u w:val="single"/>
              </w:rPr>
              <w:t>2</w:t>
            </w:r>
            <w:r>
              <w:rPr>
                <w:rFonts w:hint="eastAsia"/>
                <w:b/>
                <w:bCs/>
                <w:kern w:val="0"/>
                <w:sz w:val="24"/>
              </w:rPr>
              <w:t xml:space="preserve"> </w:t>
            </w:r>
            <w:r>
              <w:rPr>
                <w:rFonts w:hint="eastAsia"/>
                <w:kern w:val="0"/>
                <w:sz w:val="24"/>
                <w:u w:val="single"/>
              </w:rPr>
              <w:t>淀粉基高性能减水剂。</w:t>
            </w:r>
          </w:p>
        </w:tc>
      </w:tr>
      <w:tr w14:paraId="18642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E01C17F">
            <w:pPr>
              <w:spacing w:line="360" w:lineRule="auto"/>
              <w:jc w:val="left"/>
              <w:rPr>
                <w:rStyle w:val="20"/>
                <w:rFonts w:ascii="宋体" w:hAnsi="宋体" w:cs="宋体"/>
                <w:color w:val="auto"/>
                <w:sz w:val="24"/>
                <w:u w:val="none"/>
              </w:rPr>
            </w:pPr>
          </w:p>
        </w:tc>
        <w:tc>
          <w:tcPr>
            <w:tcW w:w="4288" w:type="dxa"/>
          </w:tcPr>
          <w:p w14:paraId="1468ED4C">
            <w:pPr>
              <w:spacing w:line="360" w:lineRule="auto"/>
              <w:jc w:val="left"/>
              <w:rPr>
                <w:rFonts w:ascii="宋体" w:hAnsi="宋体" w:cs="宋体"/>
                <w:b/>
                <w:color w:val="FF0000"/>
                <w:sz w:val="24"/>
                <w:u w:val="single"/>
              </w:rPr>
            </w:pPr>
            <w:r>
              <w:rPr>
                <w:b/>
                <w:sz w:val="24"/>
                <w:u w:val="single"/>
              </w:rPr>
              <w:t>6.1.</w:t>
            </w:r>
            <w:r>
              <w:rPr>
                <w:rFonts w:hint="eastAsia"/>
                <w:b/>
                <w:sz w:val="24"/>
                <w:u w:val="single"/>
              </w:rPr>
              <w:t>4</w:t>
            </w:r>
            <w:r>
              <w:rPr>
                <w:rFonts w:hint="eastAsia"/>
                <w:b/>
                <w:sz w:val="24"/>
              </w:rPr>
              <w:t xml:space="preserve"> </w:t>
            </w:r>
            <w:r>
              <w:rPr>
                <w:rFonts w:hint="eastAsia"/>
                <w:kern w:val="0"/>
                <w:sz w:val="24"/>
                <w:u w:val="single"/>
              </w:rPr>
              <w:t>混凝土工程可采用由早强剂、缓凝剂与高性能减水剂复配而成的早强型、缓凝型高性能减水剂。</w:t>
            </w:r>
          </w:p>
        </w:tc>
      </w:tr>
      <w:tr w14:paraId="389C8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61FB2F7">
            <w:pPr>
              <w:spacing w:line="360" w:lineRule="auto"/>
              <w:jc w:val="left"/>
              <w:rPr>
                <w:rStyle w:val="20"/>
                <w:rFonts w:ascii="宋体" w:hAnsi="宋体" w:cs="宋体"/>
                <w:color w:val="auto"/>
                <w:sz w:val="24"/>
                <w:u w:val="none"/>
              </w:rPr>
            </w:pPr>
          </w:p>
        </w:tc>
        <w:tc>
          <w:tcPr>
            <w:tcW w:w="4288" w:type="dxa"/>
          </w:tcPr>
          <w:p w14:paraId="192196A2">
            <w:pPr>
              <w:spacing w:line="360" w:lineRule="auto"/>
              <w:jc w:val="left"/>
              <w:rPr>
                <w:rFonts w:ascii="宋体" w:hAnsi="宋体" w:cs="宋体"/>
                <w:b/>
                <w:color w:val="FF0000"/>
                <w:sz w:val="24"/>
                <w:u w:val="single"/>
              </w:rPr>
            </w:pPr>
            <w:r>
              <w:rPr>
                <w:rFonts w:hint="eastAsia"/>
                <w:b/>
                <w:sz w:val="24"/>
                <w:u w:val="single"/>
              </w:rPr>
              <w:t>6.1.5</w:t>
            </w:r>
            <w:r>
              <w:rPr>
                <w:rFonts w:hint="eastAsia"/>
                <w:b/>
                <w:sz w:val="24"/>
              </w:rPr>
              <w:t xml:space="preserve"> </w:t>
            </w:r>
            <w:r>
              <w:rPr>
                <w:rFonts w:hint="eastAsia"/>
                <w:sz w:val="24"/>
                <w:u w:val="single"/>
              </w:rPr>
              <w:t>混凝土工程可采</w:t>
            </w:r>
            <w:r>
              <w:rPr>
                <w:sz w:val="24"/>
                <w:u w:val="single"/>
              </w:rPr>
              <w:t>用</w:t>
            </w:r>
            <w:r>
              <w:rPr>
                <w:rFonts w:hint="eastAsia"/>
                <w:sz w:val="24"/>
                <w:u w:val="single"/>
              </w:rPr>
              <w:t>具</w:t>
            </w:r>
            <w:r>
              <w:rPr>
                <w:sz w:val="24"/>
                <w:u w:val="single"/>
              </w:rPr>
              <w:t>有</w:t>
            </w:r>
            <w:r>
              <w:rPr>
                <w:rFonts w:hint="eastAsia"/>
                <w:sz w:val="24"/>
                <w:u w:val="single"/>
              </w:rPr>
              <w:t>缓释、减缩、防冻等</w:t>
            </w:r>
            <w:r>
              <w:rPr>
                <w:sz w:val="24"/>
                <w:u w:val="single"/>
              </w:rPr>
              <w:t>其</w:t>
            </w:r>
            <w:r>
              <w:rPr>
                <w:rFonts w:hint="eastAsia"/>
                <w:sz w:val="24"/>
                <w:u w:val="single"/>
              </w:rPr>
              <w:t>他</w:t>
            </w:r>
            <w:r>
              <w:rPr>
                <w:sz w:val="24"/>
                <w:u w:val="single"/>
              </w:rPr>
              <w:t>特殊功能的</w:t>
            </w:r>
            <w:r>
              <w:rPr>
                <w:kern w:val="0"/>
                <w:sz w:val="24"/>
                <w:u w:val="single"/>
              </w:rPr>
              <w:t>聚羧酸</w:t>
            </w:r>
            <w:r>
              <w:rPr>
                <w:sz w:val="24"/>
                <w:u w:val="single"/>
              </w:rPr>
              <w:t>系高性能减水剂。</w:t>
            </w:r>
          </w:p>
        </w:tc>
      </w:tr>
      <w:tr w14:paraId="41C8D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775EC87">
            <w:pPr>
              <w:spacing w:line="360" w:lineRule="auto"/>
              <w:jc w:val="center"/>
              <w:rPr>
                <w:rStyle w:val="20"/>
                <w:rFonts w:ascii="宋体" w:hAnsi="宋体" w:cs="宋体"/>
                <w:b/>
                <w:bCs/>
                <w:color w:val="auto"/>
                <w:sz w:val="24"/>
                <w:u w:val="none"/>
              </w:rPr>
            </w:pPr>
            <w:bookmarkStart w:id="103" w:name="_Toc304986676"/>
            <w:bookmarkStart w:id="104" w:name="_Toc304195038"/>
            <w:bookmarkStart w:id="105" w:name="_Toc29751"/>
            <w:bookmarkStart w:id="106" w:name="_Toc292717145"/>
            <w:bookmarkStart w:id="107" w:name="_Toc307900877"/>
            <w:bookmarkStart w:id="108" w:name="_Toc302122526"/>
            <w:bookmarkStart w:id="109" w:name="_Toc300831021"/>
            <w:bookmarkStart w:id="110" w:name="_Toc289504596"/>
            <w:bookmarkStart w:id="111" w:name="_Toc308438426"/>
            <w:r>
              <w:rPr>
                <w:b/>
                <w:bCs/>
                <w:sz w:val="24"/>
              </w:rPr>
              <w:t>6.2</w:t>
            </w:r>
            <w:r>
              <w:rPr>
                <w:rFonts w:hint="eastAsia"/>
                <w:b/>
                <w:bCs/>
                <w:sz w:val="24"/>
              </w:rPr>
              <w:t xml:space="preserve"> </w:t>
            </w:r>
            <w:r>
              <w:rPr>
                <w:b/>
                <w:bCs/>
                <w:sz w:val="24"/>
              </w:rPr>
              <w:t>适用范围</w:t>
            </w:r>
            <w:bookmarkEnd w:id="103"/>
            <w:bookmarkEnd w:id="104"/>
            <w:bookmarkEnd w:id="105"/>
            <w:bookmarkEnd w:id="106"/>
            <w:bookmarkEnd w:id="107"/>
            <w:bookmarkEnd w:id="108"/>
            <w:bookmarkEnd w:id="109"/>
            <w:bookmarkEnd w:id="110"/>
            <w:bookmarkEnd w:id="111"/>
          </w:p>
        </w:tc>
        <w:tc>
          <w:tcPr>
            <w:tcW w:w="4288" w:type="dxa"/>
          </w:tcPr>
          <w:p w14:paraId="31FFEA35">
            <w:pPr>
              <w:spacing w:line="360" w:lineRule="auto"/>
              <w:jc w:val="center"/>
              <w:rPr>
                <w:rFonts w:ascii="宋体" w:hAnsi="宋体" w:cs="宋体"/>
                <w:b/>
                <w:bCs/>
                <w:color w:val="FF0000"/>
                <w:sz w:val="24"/>
                <w:u w:val="single"/>
              </w:rPr>
            </w:pPr>
            <w:r>
              <w:rPr>
                <w:b/>
                <w:bCs/>
                <w:sz w:val="24"/>
              </w:rPr>
              <w:t>6.2</w:t>
            </w:r>
            <w:r>
              <w:rPr>
                <w:rFonts w:hint="eastAsia"/>
                <w:b/>
                <w:bCs/>
                <w:sz w:val="24"/>
              </w:rPr>
              <w:t xml:space="preserve"> </w:t>
            </w:r>
            <w:r>
              <w:rPr>
                <w:b/>
                <w:bCs/>
                <w:sz w:val="24"/>
              </w:rPr>
              <w:t>适用范围</w:t>
            </w:r>
          </w:p>
        </w:tc>
      </w:tr>
      <w:tr w14:paraId="5CD51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07C375D">
            <w:pPr>
              <w:pStyle w:val="9"/>
              <w:adjustRightInd w:val="0"/>
              <w:spacing w:line="360" w:lineRule="auto"/>
              <w:ind w:left="0" w:leftChars="0"/>
              <w:jc w:val="left"/>
              <w:textAlignment w:val="baseline"/>
              <w:rPr>
                <w:rStyle w:val="20"/>
                <w:rFonts w:ascii="宋体" w:hAnsi="宋体" w:cs="宋体"/>
                <w:color w:val="auto"/>
                <w:sz w:val="24"/>
                <w:u w:val="none"/>
              </w:rPr>
            </w:pPr>
            <w:r>
              <w:rPr>
                <w:b/>
                <w:sz w:val="24"/>
              </w:rPr>
              <w:t>6.2.1</w:t>
            </w:r>
            <w:r>
              <w:rPr>
                <w:rFonts w:hint="eastAsia"/>
                <w:b/>
                <w:sz w:val="24"/>
              </w:rPr>
              <w:t xml:space="preserve"> </w:t>
            </w:r>
            <w:r>
              <w:rPr>
                <w:kern w:val="0"/>
                <w:sz w:val="24"/>
                <w:bdr w:val="single" w:color="000000" w:sz="4" w:space="0"/>
              </w:rPr>
              <w:t>聚羧酸系</w:t>
            </w:r>
            <w:r>
              <w:rPr>
                <w:kern w:val="0"/>
                <w:sz w:val="24"/>
              </w:rPr>
              <w:t>高性能减水剂可用于素混凝土、钢筋混凝土和预应力混凝土。</w:t>
            </w:r>
          </w:p>
        </w:tc>
        <w:tc>
          <w:tcPr>
            <w:tcW w:w="4288" w:type="dxa"/>
            <w:shd w:val="clear" w:color="auto" w:fill="auto"/>
          </w:tcPr>
          <w:p w14:paraId="4864C48D">
            <w:pPr>
              <w:pStyle w:val="9"/>
              <w:adjustRightInd w:val="0"/>
              <w:spacing w:line="360" w:lineRule="auto"/>
              <w:ind w:left="0" w:leftChars="0"/>
              <w:jc w:val="left"/>
              <w:textAlignment w:val="baseline"/>
              <w:rPr>
                <w:rFonts w:ascii="宋体" w:hAnsi="宋体" w:cs="宋体"/>
                <w:sz w:val="24"/>
              </w:rPr>
            </w:pPr>
            <w:r>
              <w:rPr>
                <w:b/>
                <w:sz w:val="24"/>
              </w:rPr>
              <w:t>6.2.1</w:t>
            </w:r>
            <w:r>
              <w:rPr>
                <w:rFonts w:hint="eastAsia"/>
                <w:b/>
                <w:sz w:val="24"/>
              </w:rPr>
              <w:t xml:space="preserve"> </w:t>
            </w:r>
            <w:r>
              <w:rPr>
                <w:kern w:val="0"/>
                <w:sz w:val="24"/>
              </w:rPr>
              <w:t>高性能减水剂可用于素混凝土、钢筋混凝土和预应力混凝土。</w:t>
            </w:r>
          </w:p>
        </w:tc>
      </w:tr>
      <w:tr w14:paraId="23145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7736A49B">
            <w:pPr>
              <w:pStyle w:val="9"/>
              <w:adjustRightInd w:val="0"/>
              <w:spacing w:line="360" w:lineRule="auto"/>
              <w:ind w:left="0" w:leftChars="0"/>
              <w:jc w:val="left"/>
              <w:textAlignment w:val="baseline"/>
              <w:rPr>
                <w:rStyle w:val="20"/>
                <w:rFonts w:ascii="宋体" w:hAnsi="宋体" w:cs="宋体"/>
                <w:color w:val="auto"/>
                <w:sz w:val="24"/>
                <w:u w:val="none"/>
              </w:rPr>
            </w:pPr>
            <w:r>
              <w:rPr>
                <w:b/>
                <w:sz w:val="24"/>
              </w:rPr>
              <w:t>6.2.2</w:t>
            </w:r>
            <w:r>
              <w:rPr>
                <w:rFonts w:hint="eastAsia"/>
                <w:kern w:val="0"/>
                <w:sz w:val="24"/>
              </w:rPr>
              <w:t xml:space="preserve"> </w:t>
            </w:r>
            <w:r>
              <w:rPr>
                <w:kern w:val="0"/>
                <w:sz w:val="24"/>
                <w:bdr w:val="single" w:color="000000" w:sz="4" w:space="0"/>
              </w:rPr>
              <w:t>聚羧酸系</w:t>
            </w:r>
            <w:r>
              <w:rPr>
                <w:kern w:val="0"/>
                <w:sz w:val="24"/>
              </w:rPr>
              <w:t>高性能减水剂宜用于高强混凝土、自密实混凝土、泵送混凝土、清水混凝土、预制构件混凝土和钢管混凝土。</w:t>
            </w:r>
          </w:p>
        </w:tc>
        <w:tc>
          <w:tcPr>
            <w:tcW w:w="4288" w:type="dxa"/>
            <w:shd w:val="clear" w:color="auto" w:fill="auto"/>
          </w:tcPr>
          <w:p w14:paraId="0655C287">
            <w:pPr>
              <w:pStyle w:val="9"/>
              <w:adjustRightInd w:val="0"/>
              <w:spacing w:line="360" w:lineRule="auto"/>
              <w:ind w:left="0" w:leftChars="0"/>
              <w:jc w:val="left"/>
              <w:textAlignment w:val="baseline"/>
              <w:rPr>
                <w:rFonts w:ascii="宋体" w:hAnsi="宋体" w:cs="宋体"/>
                <w:sz w:val="24"/>
              </w:rPr>
            </w:pPr>
            <w:r>
              <w:rPr>
                <w:b/>
                <w:sz w:val="24"/>
              </w:rPr>
              <w:t>6.2.2</w:t>
            </w:r>
            <w:r>
              <w:rPr>
                <w:rFonts w:hint="eastAsia"/>
                <w:kern w:val="0"/>
                <w:sz w:val="24"/>
              </w:rPr>
              <w:t xml:space="preserve"> </w:t>
            </w:r>
            <w:r>
              <w:rPr>
                <w:kern w:val="0"/>
                <w:sz w:val="24"/>
              </w:rPr>
              <w:t>高性能减水剂宜用于高强混凝土、自密实混凝土、泵送混凝土、清水混凝土、预制构件混凝土和钢管混凝土。</w:t>
            </w:r>
          </w:p>
        </w:tc>
      </w:tr>
      <w:tr w14:paraId="0B1E5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F681A18">
            <w:pPr>
              <w:pStyle w:val="9"/>
              <w:adjustRightInd w:val="0"/>
              <w:spacing w:line="360" w:lineRule="auto"/>
              <w:ind w:left="0" w:leftChars="0"/>
              <w:jc w:val="left"/>
              <w:textAlignment w:val="baseline"/>
              <w:rPr>
                <w:rStyle w:val="20"/>
                <w:rFonts w:ascii="宋体" w:hAnsi="宋体" w:cs="宋体"/>
                <w:color w:val="auto"/>
                <w:sz w:val="24"/>
                <w:u w:val="none"/>
              </w:rPr>
            </w:pPr>
            <w:r>
              <w:rPr>
                <w:b/>
                <w:sz w:val="24"/>
              </w:rPr>
              <w:t>6.2.3</w:t>
            </w:r>
            <w:r>
              <w:rPr>
                <w:rFonts w:hint="eastAsia"/>
                <w:b/>
                <w:sz w:val="24"/>
              </w:rPr>
              <w:t xml:space="preserve"> </w:t>
            </w:r>
            <w:r>
              <w:rPr>
                <w:kern w:val="0"/>
                <w:sz w:val="24"/>
                <w:bdr w:val="single" w:color="000000" w:sz="4" w:space="0"/>
              </w:rPr>
              <w:t>聚羧酸系</w:t>
            </w:r>
            <w:r>
              <w:rPr>
                <w:kern w:val="0"/>
                <w:sz w:val="24"/>
              </w:rPr>
              <w:t>高性能减水剂宜用于具有</w:t>
            </w:r>
            <w:r>
              <w:rPr>
                <w:rFonts w:hint="eastAsia"/>
                <w:kern w:val="0"/>
                <w:sz w:val="24"/>
              </w:rPr>
              <w:t>高体积稳定性、高耐久性</w:t>
            </w:r>
            <w:r>
              <w:rPr>
                <w:rFonts w:hint="eastAsia"/>
                <w:kern w:val="0"/>
                <w:sz w:val="24"/>
                <w:bdr w:val="single" w:color="000000" w:sz="4" w:space="0"/>
              </w:rPr>
              <w:t>或</w:t>
            </w:r>
            <w:r>
              <w:rPr>
                <w:rFonts w:hint="eastAsia"/>
                <w:kern w:val="0"/>
                <w:sz w:val="24"/>
              </w:rPr>
              <w:t>高工作性要求的混凝土</w:t>
            </w:r>
            <w:r>
              <w:rPr>
                <w:kern w:val="0"/>
                <w:sz w:val="24"/>
              </w:rPr>
              <w:t>。</w:t>
            </w:r>
          </w:p>
        </w:tc>
        <w:tc>
          <w:tcPr>
            <w:tcW w:w="4288" w:type="dxa"/>
          </w:tcPr>
          <w:p w14:paraId="37BDE59C">
            <w:pPr>
              <w:spacing w:line="360" w:lineRule="auto"/>
              <w:jc w:val="left"/>
              <w:rPr>
                <w:rFonts w:ascii="宋体" w:hAnsi="宋体" w:cs="宋体"/>
                <w:b/>
                <w:color w:val="FF0000"/>
                <w:sz w:val="24"/>
                <w:u w:val="single"/>
              </w:rPr>
            </w:pPr>
            <w:r>
              <w:rPr>
                <w:b/>
                <w:sz w:val="24"/>
              </w:rPr>
              <w:t>6.2.3</w:t>
            </w:r>
            <w:r>
              <w:rPr>
                <w:rFonts w:hint="eastAsia"/>
                <w:b/>
                <w:sz w:val="24"/>
              </w:rPr>
              <w:t xml:space="preserve"> </w:t>
            </w:r>
            <w:r>
              <w:rPr>
                <w:kern w:val="0"/>
                <w:sz w:val="24"/>
              </w:rPr>
              <w:t>高性能减水剂宜用于具有</w:t>
            </w:r>
            <w:r>
              <w:rPr>
                <w:rFonts w:hint="eastAsia"/>
                <w:kern w:val="0"/>
                <w:sz w:val="24"/>
              </w:rPr>
              <w:t>高体积稳定性、高耐久性</w:t>
            </w:r>
            <w:r>
              <w:rPr>
                <w:rFonts w:hint="eastAsia"/>
                <w:kern w:val="0"/>
                <w:sz w:val="24"/>
                <w:u w:val="single"/>
              </w:rPr>
              <w:t>、</w:t>
            </w:r>
            <w:r>
              <w:rPr>
                <w:rFonts w:hint="eastAsia"/>
                <w:kern w:val="0"/>
                <w:sz w:val="24"/>
              </w:rPr>
              <w:t>高工作性要求的</w:t>
            </w:r>
            <w:r>
              <w:rPr>
                <w:rFonts w:hint="eastAsia"/>
                <w:kern w:val="0"/>
                <w:sz w:val="24"/>
                <w:u w:val="single"/>
              </w:rPr>
              <w:t>高性能</w:t>
            </w:r>
            <w:r>
              <w:rPr>
                <w:kern w:val="0"/>
                <w:sz w:val="24"/>
                <w:u w:val="single"/>
              </w:rPr>
              <w:t>混凝土</w:t>
            </w:r>
            <w:r>
              <w:rPr>
                <w:rFonts w:hint="eastAsia"/>
                <w:kern w:val="0"/>
                <w:sz w:val="24"/>
                <w:u w:val="single"/>
              </w:rPr>
              <w:t>和超高性能</w:t>
            </w:r>
            <w:r>
              <w:rPr>
                <w:rFonts w:hint="eastAsia"/>
                <w:kern w:val="0"/>
                <w:sz w:val="24"/>
              </w:rPr>
              <w:t>混凝土</w:t>
            </w:r>
            <w:r>
              <w:rPr>
                <w:kern w:val="0"/>
                <w:sz w:val="24"/>
              </w:rPr>
              <w:t>。</w:t>
            </w:r>
          </w:p>
        </w:tc>
      </w:tr>
      <w:tr w14:paraId="277D3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5355E9F">
            <w:pPr>
              <w:pStyle w:val="9"/>
              <w:adjustRightInd w:val="0"/>
              <w:spacing w:line="360" w:lineRule="auto"/>
              <w:ind w:left="0" w:leftChars="0"/>
              <w:jc w:val="left"/>
              <w:textAlignment w:val="baseline"/>
              <w:rPr>
                <w:rStyle w:val="20"/>
                <w:rFonts w:ascii="宋体" w:hAnsi="宋体" w:cs="宋体"/>
                <w:color w:val="auto"/>
                <w:sz w:val="24"/>
                <w:u w:val="none"/>
              </w:rPr>
            </w:pPr>
            <w:r>
              <w:rPr>
                <w:b/>
                <w:sz w:val="24"/>
              </w:rPr>
              <w:t>6.2.</w:t>
            </w:r>
            <w:r>
              <w:rPr>
                <w:rFonts w:hint="eastAsia"/>
                <w:b/>
                <w:sz w:val="24"/>
              </w:rPr>
              <w:t>4</w:t>
            </w:r>
            <w:r>
              <w:rPr>
                <w:rFonts w:hint="eastAsia"/>
                <w:kern w:val="0"/>
                <w:sz w:val="24"/>
              </w:rPr>
              <w:t xml:space="preserve"> </w:t>
            </w:r>
            <w:r>
              <w:rPr>
                <w:kern w:val="0"/>
                <w:sz w:val="24"/>
              </w:rPr>
              <w:t>缓凝型</w:t>
            </w:r>
            <w:r>
              <w:rPr>
                <w:kern w:val="0"/>
                <w:sz w:val="24"/>
                <w:bdr w:val="single" w:color="000000" w:sz="4" w:space="0"/>
              </w:rPr>
              <w:t>聚羧酸系</w:t>
            </w:r>
            <w:r>
              <w:rPr>
                <w:kern w:val="0"/>
                <w:sz w:val="24"/>
              </w:rPr>
              <w:t>高性能减水剂</w:t>
            </w:r>
            <w:r>
              <w:rPr>
                <w:rFonts w:hint="eastAsia"/>
                <w:kern w:val="0"/>
                <w:sz w:val="24"/>
              </w:rPr>
              <w:t>宜用于大体积混凝土，</w:t>
            </w:r>
            <w:r>
              <w:rPr>
                <w:kern w:val="0"/>
                <w:sz w:val="24"/>
              </w:rPr>
              <w:t>不宜用于日最低气温5℃以下施工的混凝土。</w:t>
            </w:r>
          </w:p>
        </w:tc>
        <w:tc>
          <w:tcPr>
            <w:tcW w:w="4288" w:type="dxa"/>
          </w:tcPr>
          <w:p w14:paraId="0B7BCD3C">
            <w:pPr>
              <w:spacing w:line="360" w:lineRule="auto"/>
              <w:jc w:val="left"/>
              <w:rPr>
                <w:rFonts w:ascii="宋体" w:hAnsi="宋体" w:cs="宋体"/>
                <w:b/>
                <w:color w:val="FF0000"/>
                <w:sz w:val="24"/>
                <w:u w:val="single"/>
              </w:rPr>
            </w:pPr>
            <w:r>
              <w:rPr>
                <w:b/>
                <w:sz w:val="24"/>
              </w:rPr>
              <w:t>6.2.</w:t>
            </w:r>
            <w:r>
              <w:rPr>
                <w:rFonts w:hint="eastAsia"/>
                <w:b/>
                <w:sz w:val="24"/>
              </w:rPr>
              <w:t>4</w:t>
            </w:r>
            <w:r>
              <w:rPr>
                <w:rFonts w:hint="eastAsia"/>
                <w:kern w:val="0"/>
                <w:sz w:val="24"/>
              </w:rPr>
              <w:t xml:space="preserve"> </w:t>
            </w:r>
            <w:r>
              <w:rPr>
                <w:kern w:val="0"/>
                <w:sz w:val="24"/>
              </w:rPr>
              <w:t>缓凝型高性能减水剂</w:t>
            </w:r>
            <w:r>
              <w:rPr>
                <w:rFonts w:hint="eastAsia"/>
                <w:kern w:val="0"/>
                <w:sz w:val="24"/>
              </w:rPr>
              <w:t>宜用于大体积混凝土，</w:t>
            </w:r>
            <w:r>
              <w:rPr>
                <w:kern w:val="0"/>
                <w:sz w:val="24"/>
              </w:rPr>
              <w:t>不宜用于日最低气温5℃以下施工的混凝土。</w:t>
            </w:r>
          </w:p>
        </w:tc>
      </w:tr>
      <w:tr w14:paraId="4F678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9CB3A16">
            <w:pPr>
              <w:pStyle w:val="9"/>
              <w:adjustRightInd w:val="0"/>
              <w:spacing w:line="360" w:lineRule="auto"/>
              <w:ind w:left="0" w:leftChars="0"/>
              <w:jc w:val="left"/>
              <w:textAlignment w:val="baseline"/>
              <w:rPr>
                <w:rStyle w:val="20"/>
                <w:rFonts w:ascii="宋体" w:hAnsi="宋体" w:cs="宋体"/>
                <w:color w:val="auto"/>
                <w:sz w:val="24"/>
                <w:u w:val="none"/>
              </w:rPr>
            </w:pPr>
            <w:r>
              <w:rPr>
                <w:b/>
                <w:sz w:val="24"/>
              </w:rPr>
              <w:t>6.2.</w:t>
            </w:r>
            <w:r>
              <w:rPr>
                <w:rFonts w:hint="eastAsia"/>
                <w:b/>
                <w:sz w:val="24"/>
              </w:rPr>
              <w:t>5</w:t>
            </w:r>
            <w:r>
              <w:rPr>
                <w:rFonts w:hint="eastAsia"/>
                <w:sz w:val="24"/>
              </w:rPr>
              <w:t xml:space="preserve"> </w:t>
            </w:r>
            <w:r>
              <w:rPr>
                <w:sz w:val="24"/>
              </w:rPr>
              <w:t>早强型</w:t>
            </w:r>
            <w:r>
              <w:rPr>
                <w:kern w:val="0"/>
                <w:sz w:val="24"/>
                <w:bdr w:val="single" w:color="000000" w:sz="4" w:space="0"/>
              </w:rPr>
              <w:t>聚羧酸系</w:t>
            </w:r>
            <w:r>
              <w:rPr>
                <w:kern w:val="0"/>
                <w:sz w:val="24"/>
              </w:rPr>
              <w:t>高性能减水剂</w:t>
            </w:r>
            <w:r>
              <w:rPr>
                <w:sz w:val="24"/>
              </w:rPr>
              <w:t>宜用于有早强要求或低温季节施工的混凝土，但</w:t>
            </w:r>
            <w:r>
              <w:rPr>
                <w:kern w:val="0"/>
                <w:sz w:val="24"/>
              </w:rPr>
              <w:t>不宜用于日最低气</w:t>
            </w:r>
            <w:r>
              <w:rPr>
                <w:rFonts w:ascii="宋体" w:hAnsi="宋体"/>
                <w:kern w:val="0"/>
                <w:sz w:val="24"/>
              </w:rPr>
              <w:t>温</w:t>
            </w:r>
            <w:r>
              <w:rPr>
                <w:rFonts w:hint="eastAsia" w:ascii="宋体" w:hAnsi="宋体"/>
                <w:kern w:val="0"/>
                <w:sz w:val="24"/>
              </w:rPr>
              <w:t>－</w:t>
            </w:r>
            <w:r>
              <w:rPr>
                <w:kern w:val="0"/>
                <w:sz w:val="24"/>
              </w:rPr>
              <w:t>5℃以下施工的混凝土</w:t>
            </w:r>
            <w:r>
              <w:rPr>
                <w:rFonts w:hint="eastAsia"/>
                <w:kern w:val="0"/>
                <w:sz w:val="24"/>
              </w:rPr>
              <w:t>，且不宜用于大体积混凝土</w:t>
            </w:r>
            <w:r>
              <w:rPr>
                <w:sz w:val="24"/>
              </w:rPr>
              <w:t>。</w:t>
            </w:r>
          </w:p>
        </w:tc>
        <w:tc>
          <w:tcPr>
            <w:tcW w:w="4288" w:type="dxa"/>
          </w:tcPr>
          <w:p w14:paraId="54800C5F">
            <w:pPr>
              <w:spacing w:line="360" w:lineRule="auto"/>
              <w:jc w:val="left"/>
              <w:rPr>
                <w:rFonts w:ascii="宋体" w:hAnsi="宋体" w:cs="宋体"/>
                <w:b/>
                <w:color w:val="FF0000"/>
                <w:sz w:val="24"/>
                <w:u w:val="single"/>
              </w:rPr>
            </w:pPr>
            <w:r>
              <w:rPr>
                <w:b/>
                <w:sz w:val="24"/>
              </w:rPr>
              <w:t>6.2.</w:t>
            </w:r>
            <w:r>
              <w:rPr>
                <w:rFonts w:hint="eastAsia"/>
                <w:b/>
                <w:sz w:val="24"/>
              </w:rPr>
              <w:t>5</w:t>
            </w:r>
            <w:r>
              <w:rPr>
                <w:rFonts w:hint="eastAsia"/>
                <w:sz w:val="24"/>
              </w:rPr>
              <w:t xml:space="preserve"> </w:t>
            </w:r>
            <w:r>
              <w:rPr>
                <w:sz w:val="24"/>
              </w:rPr>
              <w:t>早强型</w:t>
            </w:r>
            <w:r>
              <w:rPr>
                <w:kern w:val="0"/>
                <w:sz w:val="24"/>
              </w:rPr>
              <w:t>高性能减水剂</w:t>
            </w:r>
            <w:r>
              <w:rPr>
                <w:sz w:val="24"/>
              </w:rPr>
              <w:t>宜用于有早强要求或低温季节施工的混凝土，但</w:t>
            </w:r>
            <w:r>
              <w:rPr>
                <w:kern w:val="0"/>
                <w:sz w:val="24"/>
              </w:rPr>
              <w:t>不宜用于日最低气</w:t>
            </w:r>
            <w:r>
              <w:rPr>
                <w:rFonts w:ascii="宋体" w:hAnsi="宋体"/>
                <w:kern w:val="0"/>
                <w:sz w:val="24"/>
              </w:rPr>
              <w:t>温</w:t>
            </w:r>
            <w:r>
              <w:rPr>
                <w:rFonts w:hint="eastAsia" w:ascii="宋体" w:hAnsi="宋体"/>
                <w:kern w:val="0"/>
                <w:sz w:val="24"/>
              </w:rPr>
              <w:t>－</w:t>
            </w:r>
            <w:r>
              <w:rPr>
                <w:kern w:val="0"/>
                <w:sz w:val="24"/>
              </w:rPr>
              <w:t>5℃以下施工的混凝土</w:t>
            </w:r>
            <w:r>
              <w:rPr>
                <w:rFonts w:hint="eastAsia"/>
                <w:kern w:val="0"/>
                <w:sz w:val="24"/>
              </w:rPr>
              <w:t>，且不宜用于大体积混凝土</w:t>
            </w:r>
            <w:r>
              <w:rPr>
                <w:sz w:val="24"/>
              </w:rPr>
              <w:t>。</w:t>
            </w:r>
          </w:p>
        </w:tc>
      </w:tr>
      <w:tr w14:paraId="0C30A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11BBB87">
            <w:pPr>
              <w:spacing w:line="360" w:lineRule="auto"/>
              <w:jc w:val="left"/>
              <w:rPr>
                <w:rStyle w:val="20"/>
                <w:rFonts w:ascii="宋体" w:hAnsi="宋体" w:cs="宋体"/>
                <w:color w:val="auto"/>
                <w:sz w:val="24"/>
                <w:u w:val="none"/>
              </w:rPr>
            </w:pPr>
            <w:r>
              <w:rPr>
                <w:rFonts w:hint="eastAsia"/>
                <w:b/>
                <w:sz w:val="24"/>
              </w:rPr>
              <w:t>6.2.6</w:t>
            </w:r>
            <w:r>
              <w:rPr>
                <w:rFonts w:hint="eastAsia"/>
                <w:sz w:val="24"/>
              </w:rPr>
              <w:t xml:space="preserve"> 具有引气性的高性能</w:t>
            </w:r>
            <w:r>
              <w:rPr>
                <w:kern w:val="0"/>
                <w:sz w:val="24"/>
                <w:bdr w:val="single" w:color="000000" w:sz="4" w:space="0"/>
              </w:rPr>
              <w:t>聚羧酸系</w:t>
            </w:r>
            <w:r>
              <w:rPr>
                <w:rFonts w:hint="eastAsia"/>
                <w:sz w:val="24"/>
              </w:rPr>
              <w:t>减水剂用于蒸养混凝土</w:t>
            </w:r>
            <w:r>
              <w:rPr>
                <w:rFonts w:hint="eastAsia"/>
                <w:sz w:val="24"/>
                <w:bdr w:val="single" w:color="auto" w:sz="4" w:space="0"/>
              </w:rPr>
              <w:t>时，应经试验验证</w:t>
            </w:r>
            <w:r>
              <w:rPr>
                <w:rFonts w:hint="eastAsia"/>
                <w:sz w:val="24"/>
              </w:rPr>
              <w:t>。</w:t>
            </w:r>
          </w:p>
        </w:tc>
        <w:tc>
          <w:tcPr>
            <w:tcW w:w="4288" w:type="dxa"/>
          </w:tcPr>
          <w:p w14:paraId="2FF60528">
            <w:pPr>
              <w:spacing w:line="360" w:lineRule="auto"/>
              <w:jc w:val="left"/>
              <w:rPr>
                <w:rFonts w:ascii="宋体" w:hAnsi="宋体" w:cs="宋体"/>
                <w:b/>
                <w:color w:val="FF0000"/>
                <w:sz w:val="24"/>
                <w:u w:val="single"/>
              </w:rPr>
            </w:pPr>
            <w:r>
              <w:rPr>
                <w:rFonts w:hint="eastAsia"/>
                <w:b/>
                <w:sz w:val="24"/>
              </w:rPr>
              <w:t>6.2.6</w:t>
            </w:r>
            <w:r>
              <w:rPr>
                <w:rFonts w:hint="eastAsia"/>
                <w:sz w:val="24"/>
              </w:rPr>
              <w:t xml:space="preserve"> 具有引气性的高性能减水剂</w:t>
            </w:r>
            <w:r>
              <w:rPr>
                <w:rFonts w:hint="eastAsia"/>
                <w:sz w:val="24"/>
                <w:u w:val="single"/>
              </w:rPr>
              <w:t>不宜</w:t>
            </w:r>
            <w:r>
              <w:rPr>
                <w:rFonts w:hint="eastAsia"/>
                <w:sz w:val="24"/>
              </w:rPr>
              <w:t>用于蒸养混凝土。</w:t>
            </w:r>
          </w:p>
        </w:tc>
      </w:tr>
      <w:tr w14:paraId="51ABB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41267B76">
            <w:pPr>
              <w:spacing w:line="360" w:lineRule="auto"/>
              <w:jc w:val="left"/>
              <w:rPr>
                <w:rStyle w:val="20"/>
                <w:rFonts w:ascii="宋体" w:hAnsi="宋体" w:cs="宋体"/>
                <w:color w:val="auto"/>
                <w:sz w:val="24"/>
                <w:u w:val="none"/>
              </w:rPr>
            </w:pPr>
          </w:p>
        </w:tc>
        <w:tc>
          <w:tcPr>
            <w:tcW w:w="4288" w:type="dxa"/>
          </w:tcPr>
          <w:p w14:paraId="7C5B3275">
            <w:pPr>
              <w:autoSpaceDE w:val="0"/>
              <w:autoSpaceDN w:val="0"/>
              <w:spacing w:line="360" w:lineRule="auto"/>
              <w:jc w:val="left"/>
              <w:rPr>
                <w:rFonts w:ascii="宋体" w:hAnsi="宋体" w:cs="宋体"/>
                <w:b/>
                <w:color w:val="FF0000"/>
                <w:sz w:val="24"/>
                <w:u w:val="single"/>
              </w:rPr>
            </w:pPr>
            <w:r>
              <w:rPr>
                <w:b/>
                <w:bCs/>
                <w:sz w:val="24"/>
                <w:u w:val="single"/>
              </w:rPr>
              <w:t>6.2.7</w:t>
            </w:r>
            <w:r>
              <w:rPr>
                <w:rFonts w:hint="eastAsia"/>
                <w:sz w:val="24"/>
              </w:rPr>
              <w:t xml:space="preserve"> </w:t>
            </w:r>
            <w:r>
              <w:rPr>
                <w:sz w:val="24"/>
                <w:u w:val="single"/>
              </w:rPr>
              <w:t>淀粉基高性能减水剂宜与聚羧酸系高性能减水剂复配后用于</w:t>
            </w:r>
            <w:r>
              <w:rPr>
                <w:rFonts w:hint="eastAsia"/>
                <w:sz w:val="24"/>
                <w:u w:val="single"/>
              </w:rPr>
              <w:t>管桩、管片及其他预制构件混凝土。</w:t>
            </w:r>
          </w:p>
        </w:tc>
      </w:tr>
      <w:tr w14:paraId="535B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435DF6A4">
            <w:pPr>
              <w:pStyle w:val="3"/>
              <w:spacing w:before="0" w:after="0" w:line="360" w:lineRule="auto"/>
              <w:jc w:val="center"/>
              <w:outlineLvl w:val="1"/>
              <w:rPr>
                <w:rStyle w:val="20"/>
                <w:bCs w:val="0"/>
                <w:color w:val="auto"/>
                <w:sz w:val="28"/>
                <w:szCs w:val="28"/>
                <w:u w:val="none"/>
              </w:rPr>
            </w:pPr>
            <w:bookmarkStart w:id="112" w:name="_Toc302122527"/>
            <w:bookmarkStart w:id="113" w:name="_Toc308438427"/>
            <w:bookmarkStart w:id="114" w:name="_Toc304195039"/>
            <w:bookmarkStart w:id="115" w:name="_Toc292717147"/>
            <w:bookmarkStart w:id="116" w:name="_Toc304986677"/>
            <w:bookmarkStart w:id="117" w:name="_Toc307900878"/>
            <w:bookmarkStart w:id="118" w:name="_Toc5177"/>
            <w:bookmarkStart w:id="119" w:name="_Toc300831022"/>
            <w:bookmarkStart w:id="120" w:name="_Toc289504598"/>
            <w:r>
              <w:rPr>
                <w:rFonts w:ascii="Times New Roman" w:hAnsi="Times New Roman"/>
                <w:sz w:val="24"/>
                <w:szCs w:val="24"/>
              </w:rPr>
              <w:t>6.3</w:t>
            </w:r>
            <w:r>
              <w:rPr>
                <w:rFonts w:hint="eastAsia" w:ascii="Times New Roman" w:hAnsi="Times New Roman"/>
                <w:sz w:val="24"/>
                <w:szCs w:val="24"/>
              </w:rPr>
              <w:t xml:space="preserve"> </w:t>
            </w:r>
            <w:r>
              <w:rPr>
                <w:rFonts w:ascii="Times New Roman" w:hAnsi="Times New Roman"/>
                <w:sz w:val="24"/>
                <w:szCs w:val="24"/>
              </w:rPr>
              <w:t>进场检验</w:t>
            </w:r>
            <w:bookmarkEnd w:id="112"/>
            <w:bookmarkEnd w:id="113"/>
            <w:bookmarkEnd w:id="114"/>
            <w:bookmarkEnd w:id="115"/>
            <w:bookmarkEnd w:id="116"/>
            <w:bookmarkEnd w:id="117"/>
            <w:bookmarkEnd w:id="118"/>
            <w:bookmarkEnd w:id="119"/>
            <w:bookmarkEnd w:id="120"/>
          </w:p>
        </w:tc>
        <w:tc>
          <w:tcPr>
            <w:tcW w:w="4288" w:type="dxa"/>
          </w:tcPr>
          <w:p w14:paraId="06CBCBF2">
            <w:pPr>
              <w:pStyle w:val="3"/>
              <w:spacing w:before="0" w:after="0" w:line="360" w:lineRule="auto"/>
              <w:jc w:val="center"/>
              <w:outlineLvl w:val="1"/>
              <w:rPr>
                <w:rFonts w:ascii="宋体" w:hAnsi="宋体"/>
                <w:color w:val="FF0000"/>
                <w:sz w:val="28"/>
                <w:u w:val="single"/>
              </w:rPr>
            </w:pPr>
            <w:r>
              <w:rPr>
                <w:rFonts w:ascii="Times New Roman" w:hAnsi="Times New Roman"/>
                <w:sz w:val="24"/>
                <w:szCs w:val="24"/>
              </w:rPr>
              <w:t>6.3</w:t>
            </w:r>
            <w:r>
              <w:rPr>
                <w:rFonts w:hint="eastAsia" w:ascii="Times New Roman" w:hAnsi="Times New Roman"/>
                <w:sz w:val="24"/>
                <w:szCs w:val="24"/>
              </w:rPr>
              <w:t xml:space="preserve"> </w:t>
            </w:r>
            <w:r>
              <w:rPr>
                <w:rFonts w:ascii="Times New Roman" w:hAnsi="Times New Roman"/>
                <w:sz w:val="24"/>
                <w:szCs w:val="24"/>
              </w:rPr>
              <w:t>进场检验</w:t>
            </w:r>
          </w:p>
        </w:tc>
      </w:tr>
      <w:tr w14:paraId="04D35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0C72820">
            <w:pPr>
              <w:pStyle w:val="9"/>
              <w:adjustRightInd w:val="0"/>
              <w:spacing w:line="360" w:lineRule="auto"/>
              <w:ind w:left="0" w:leftChars="0"/>
              <w:jc w:val="left"/>
              <w:textAlignment w:val="baseline"/>
              <w:rPr>
                <w:rStyle w:val="20"/>
                <w:rFonts w:ascii="宋体" w:hAnsi="宋体" w:cs="宋体"/>
                <w:color w:val="auto"/>
                <w:sz w:val="24"/>
                <w:u w:val="none"/>
              </w:rPr>
            </w:pPr>
            <w:r>
              <w:rPr>
                <w:b/>
                <w:sz w:val="24"/>
              </w:rPr>
              <w:t>6.3.1</w:t>
            </w:r>
            <w:r>
              <w:rPr>
                <w:rFonts w:hint="eastAsia"/>
                <w:b/>
                <w:sz w:val="24"/>
              </w:rPr>
              <w:t xml:space="preserve"> </w:t>
            </w:r>
            <w:r>
              <w:rPr>
                <w:kern w:val="0"/>
                <w:sz w:val="24"/>
                <w:bdr w:val="single" w:color="000000" w:sz="4" w:space="0"/>
              </w:rPr>
              <w:t>聚羧酸系</w:t>
            </w:r>
            <w:r>
              <w:rPr>
                <w:sz w:val="24"/>
              </w:rPr>
              <w:t>高性能减水剂应按每50t为一</w:t>
            </w:r>
            <w:r>
              <w:rPr>
                <w:rFonts w:hint="eastAsia"/>
                <w:sz w:val="24"/>
              </w:rPr>
              <w:t>检验</w:t>
            </w:r>
            <w:r>
              <w:rPr>
                <w:sz w:val="24"/>
              </w:rPr>
              <w:t>批，不足50t</w:t>
            </w:r>
            <w:r>
              <w:rPr>
                <w:rFonts w:hint="eastAsia"/>
                <w:sz w:val="24"/>
              </w:rPr>
              <w:t>时</w:t>
            </w:r>
            <w:r>
              <w:rPr>
                <w:sz w:val="24"/>
              </w:rPr>
              <w:t>也应</w:t>
            </w:r>
            <w:r>
              <w:rPr>
                <w:rFonts w:hint="eastAsia"/>
                <w:sz w:val="24"/>
              </w:rPr>
              <w:t>按</w:t>
            </w:r>
            <w:r>
              <w:rPr>
                <w:sz w:val="24"/>
              </w:rPr>
              <w:t>一</w:t>
            </w:r>
            <w:r>
              <w:rPr>
                <w:rFonts w:hint="eastAsia"/>
                <w:sz w:val="24"/>
              </w:rPr>
              <w:t>个检验</w:t>
            </w:r>
            <w:r>
              <w:rPr>
                <w:sz w:val="24"/>
              </w:rPr>
              <w:t>批</w:t>
            </w:r>
            <w:r>
              <w:rPr>
                <w:rFonts w:hint="eastAsia"/>
                <w:sz w:val="24"/>
              </w:rPr>
              <w:t>计</w:t>
            </w:r>
            <w:r>
              <w:rPr>
                <w:sz w:val="24"/>
              </w:rPr>
              <w:t>。每一</w:t>
            </w:r>
            <w:r>
              <w:rPr>
                <w:rFonts w:hint="eastAsia"/>
                <w:sz w:val="24"/>
              </w:rPr>
              <w:t>检验</w:t>
            </w:r>
            <w:r>
              <w:rPr>
                <w:sz w:val="24"/>
              </w:rPr>
              <w:t>批取样量不应少于0.2t胶凝材料所需用的外加剂量。每一</w:t>
            </w:r>
            <w:r>
              <w:rPr>
                <w:rFonts w:hint="eastAsia"/>
                <w:sz w:val="24"/>
              </w:rPr>
              <w:t>检验</w:t>
            </w:r>
            <w:r>
              <w:rPr>
                <w:sz w:val="24"/>
              </w:rPr>
              <w:t>批取样应充分混匀，</w:t>
            </w:r>
            <w:r>
              <w:rPr>
                <w:rFonts w:hint="eastAsia"/>
                <w:sz w:val="24"/>
              </w:rPr>
              <w:t>并应</w:t>
            </w:r>
            <w:r>
              <w:rPr>
                <w:sz w:val="24"/>
              </w:rPr>
              <w:t>分为两等份：一份</w:t>
            </w:r>
            <w:r>
              <w:rPr>
                <w:rFonts w:hint="eastAsia"/>
                <w:sz w:val="24"/>
              </w:rPr>
              <w:t>应</w:t>
            </w:r>
            <w:r>
              <w:rPr>
                <w:sz w:val="24"/>
              </w:rPr>
              <w:t>按本规</w:t>
            </w:r>
            <w:r>
              <w:rPr>
                <w:rFonts w:hint="eastAsia"/>
                <w:sz w:val="24"/>
              </w:rPr>
              <w:t>范第</w:t>
            </w:r>
            <w:r>
              <w:rPr>
                <w:sz w:val="24"/>
              </w:rPr>
              <w:t>6.3.2和6.3.3</w:t>
            </w:r>
            <w:r>
              <w:rPr>
                <w:rFonts w:hint="eastAsia"/>
                <w:sz w:val="24"/>
              </w:rPr>
              <w:t>条</w:t>
            </w:r>
            <w:r>
              <w:rPr>
                <w:sz w:val="24"/>
              </w:rPr>
              <w:t>规定的项目</w:t>
            </w:r>
            <w:r>
              <w:rPr>
                <w:rFonts w:hint="eastAsia"/>
                <w:sz w:val="24"/>
              </w:rPr>
              <w:t>及要求</w:t>
            </w:r>
            <w:r>
              <w:rPr>
                <w:sz w:val="24"/>
              </w:rPr>
              <w:t>进行检验，每</w:t>
            </w:r>
            <w:r>
              <w:rPr>
                <w:rFonts w:hint="eastAsia"/>
                <w:sz w:val="24"/>
              </w:rPr>
              <w:t>检验</w:t>
            </w:r>
            <w:r>
              <w:rPr>
                <w:sz w:val="24"/>
              </w:rPr>
              <w:t>批检验不得少于</w:t>
            </w:r>
            <w:r>
              <w:rPr>
                <w:rFonts w:hint="eastAsia"/>
                <w:sz w:val="24"/>
              </w:rPr>
              <w:t>两</w:t>
            </w:r>
            <w:r>
              <w:rPr>
                <w:sz w:val="24"/>
              </w:rPr>
              <w:t>次；另一份应密封</w:t>
            </w:r>
            <w:r>
              <w:rPr>
                <w:rFonts w:hint="eastAsia"/>
                <w:sz w:val="24"/>
              </w:rPr>
              <w:t>留样</w:t>
            </w:r>
            <w:r>
              <w:rPr>
                <w:sz w:val="24"/>
              </w:rPr>
              <w:t>保存</w:t>
            </w:r>
            <w:r>
              <w:rPr>
                <w:rFonts w:hint="eastAsia"/>
                <w:sz w:val="24"/>
              </w:rPr>
              <w:t>半年</w:t>
            </w:r>
            <w:r>
              <w:rPr>
                <w:sz w:val="24"/>
              </w:rPr>
              <w:t>，有疑问</w:t>
            </w:r>
            <w:r>
              <w:rPr>
                <w:rFonts w:hint="eastAsia"/>
                <w:sz w:val="24"/>
              </w:rPr>
              <w:t>时</w:t>
            </w:r>
            <w:r>
              <w:rPr>
                <w:sz w:val="24"/>
              </w:rPr>
              <w:t>，应进行对比检验。</w:t>
            </w:r>
          </w:p>
        </w:tc>
        <w:tc>
          <w:tcPr>
            <w:tcW w:w="4288" w:type="dxa"/>
            <w:shd w:val="clear" w:color="auto" w:fill="auto"/>
          </w:tcPr>
          <w:p w14:paraId="735AFE1B">
            <w:pPr>
              <w:pStyle w:val="9"/>
              <w:adjustRightInd w:val="0"/>
              <w:spacing w:line="360" w:lineRule="auto"/>
              <w:ind w:left="0" w:leftChars="0"/>
              <w:jc w:val="left"/>
              <w:textAlignment w:val="baseline"/>
              <w:rPr>
                <w:rFonts w:ascii="宋体" w:hAnsi="宋体" w:cs="宋体"/>
                <w:sz w:val="24"/>
              </w:rPr>
            </w:pPr>
            <w:r>
              <w:rPr>
                <w:b/>
                <w:sz w:val="24"/>
              </w:rPr>
              <w:t>6.3.1</w:t>
            </w:r>
            <w:r>
              <w:rPr>
                <w:rFonts w:hint="eastAsia"/>
                <w:b/>
                <w:sz w:val="24"/>
              </w:rPr>
              <w:t xml:space="preserve"> </w:t>
            </w:r>
            <w:r>
              <w:rPr>
                <w:sz w:val="24"/>
              </w:rPr>
              <w:t>高性能减水剂应按每50t为一</w:t>
            </w:r>
            <w:r>
              <w:rPr>
                <w:rFonts w:hint="eastAsia"/>
                <w:sz w:val="24"/>
              </w:rPr>
              <w:t>检验</w:t>
            </w:r>
            <w:r>
              <w:rPr>
                <w:sz w:val="24"/>
              </w:rPr>
              <w:t>批，不足50t</w:t>
            </w:r>
            <w:r>
              <w:rPr>
                <w:rFonts w:hint="eastAsia"/>
                <w:sz w:val="24"/>
              </w:rPr>
              <w:t>时</w:t>
            </w:r>
            <w:r>
              <w:rPr>
                <w:sz w:val="24"/>
              </w:rPr>
              <w:t>也应</w:t>
            </w:r>
            <w:r>
              <w:rPr>
                <w:rFonts w:hint="eastAsia"/>
                <w:sz w:val="24"/>
              </w:rPr>
              <w:t>按</w:t>
            </w:r>
            <w:r>
              <w:rPr>
                <w:sz w:val="24"/>
              </w:rPr>
              <w:t>一</w:t>
            </w:r>
            <w:r>
              <w:rPr>
                <w:rFonts w:hint="eastAsia"/>
                <w:sz w:val="24"/>
              </w:rPr>
              <w:t>个检验</w:t>
            </w:r>
            <w:r>
              <w:rPr>
                <w:sz w:val="24"/>
              </w:rPr>
              <w:t>批</w:t>
            </w:r>
            <w:r>
              <w:rPr>
                <w:rFonts w:hint="eastAsia"/>
                <w:sz w:val="24"/>
              </w:rPr>
              <w:t>计</w:t>
            </w:r>
            <w:r>
              <w:rPr>
                <w:sz w:val="24"/>
              </w:rPr>
              <w:t>。每一</w:t>
            </w:r>
            <w:r>
              <w:rPr>
                <w:rFonts w:hint="eastAsia"/>
                <w:sz w:val="24"/>
              </w:rPr>
              <w:t>检验</w:t>
            </w:r>
            <w:r>
              <w:rPr>
                <w:sz w:val="24"/>
              </w:rPr>
              <w:t>批取样量不应少于0.2t胶凝材料所需用的外加剂量。每一</w:t>
            </w:r>
            <w:r>
              <w:rPr>
                <w:rFonts w:hint="eastAsia"/>
                <w:sz w:val="24"/>
              </w:rPr>
              <w:t>检验</w:t>
            </w:r>
            <w:r>
              <w:rPr>
                <w:sz w:val="24"/>
              </w:rPr>
              <w:t>批取样应充分混匀，</w:t>
            </w:r>
            <w:r>
              <w:rPr>
                <w:rFonts w:hint="eastAsia"/>
                <w:sz w:val="24"/>
              </w:rPr>
              <w:t>并应</w:t>
            </w:r>
            <w:r>
              <w:rPr>
                <w:sz w:val="24"/>
              </w:rPr>
              <w:t>分为两等份：一份</w:t>
            </w:r>
            <w:r>
              <w:rPr>
                <w:rFonts w:hint="eastAsia"/>
                <w:sz w:val="24"/>
              </w:rPr>
              <w:t>应</w:t>
            </w:r>
            <w:r>
              <w:rPr>
                <w:sz w:val="24"/>
              </w:rPr>
              <w:t>按本规</w:t>
            </w:r>
            <w:r>
              <w:rPr>
                <w:rFonts w:hint="eastAsia"/>
                <w:sz w:val="24"/>
              </w:rPr>
              <w:t>范第</w:t>
            </w:r>
            <w:r>
              <w:rPr>
                <w:sz w:val="24"/>
              </w:rPr>
              <w:t>6.3.2和6.3.3</w:t>
            </w:r>
            <w:r>
              <w:rPr>
                <w:rFonts w:hint="eastAsia"/>
                <w:sz w:val="24"/>
              </w:rPr>
              <w:t>条</w:t>
            </w:r>
            <w:r>
              <w:rPr>
                <w:sz w:val="24"/>
              </w:rPr>
              <w:t>规定的项目</w:t>
            </w:r>
            <w:r>
              <w:rPr>
                <w:rFonts w:hint="eastAsia"/>
                <w:sz w:val="24"/>
              </w:rPr>
              <w:t>及要求</w:t>
            </w:r>
            <w:r>
              <w:rPr>
                <w:sz w:val="24"/>
              </w:rPr>
              <w:t>进行检验，每</w:t>
            </w:r>
            <w:r>
              <w:rPr>
                <w:rFonts w:hint="eastAsia"/>
                <w:sz w:val="24"/>
              </w:rPr>
              <w:t>检验</w:t>
            </w:r>
            <w:r>
              <w:rPr>
                <w:sz w:val="24"/>
              </w:rPr>
              <w:t>批检验不得少于</w:t>
            </w:r>
            <w:r>
              <w:rPr>
                <w:rFonts w:hint="eastAsia"/>
                <w:sz w:val="24"/>
              </w:rPr>
              <w:t>两</w:t>
            </w:r>
            <w:r>
              <w:rPr>
                <w:sz w:val="24"/>
              </w:rPr>
              <w:t>次；另一份应密封</w:t>
            </w:r>
            <w:r>
              <w:rPr>
                <w:rFonts w:hint="eastAsia"/>
                <w:sz w:val="24"/>
              </w:rPr>
              <w:t>留样</w:t>
            </w:r>
            <w:r>
              <w:rPr>
                <w:sz w:val="24"/>
              </w:rPr>
              <w:t>保存</w:t>
            </w:r>
            <w:r>
              <w:rPr>
                <w:rFonts w:hint="eastAsia"/>
                <w:sz w:val="24"/>
              </w:rPr>
              <w:t>半年</w:t>
            </w:r>
            <w:r>
              <w:rPr>
                <w:sz w:val="24"/>
              </w:rPr>
              <w:t>，有疑问</w:t>
            </w:r>
            <w:r>
              <w:rPr>
                <w:rFonts w:hint="eastAsia"/>
                <w:sz w:val="24"/>
              </w:rPr>
              <w:t>时</w:t>
            </w:r>
            <w:r>
              <w:rPr>
                <w:sz w:val="24"/>
              </w:rPr>
              <w:t>，应进行对比检验。</w:t>
            </w:r>
          </w:p>
        </w:tc>
      </w:tr>
      <w:tr w14:paraId="08B74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9EFBAF3">
            <w:pPr>
              <w:spacing w:line="360" w:lineRule="auto"/>
              <w:jc w:val="left"/>
              <w:rPr>
                <w:rStyle w:val="20"/>
                <w:rFonts w:ascii="宋体" w:hAnsi="宋体" w:cs="宋体"/>
                <w:color w:val="auto"/>
                <w:sz w:val="24"/>
                <w:u w:val="none"/>
              </w:rPr>
            </w:pPr>
            <w:r>
              <w:rPr>
                <w:b/>
                <w:sz w:val="24"/>
              </w:rPr>
              <w:t>6.3.2</w:t>
            </w:r>
            <w:r>
              <w:rPr>
                <w:rFonts w:hint="eastAsia"/>
                <w:b/>
                <w:sz w:val="24"/>
              </w:rPr>
              <w:t xml:space="preserve"> </w:t>
            </w:r>
            <w:r>
              <w:rPr>
                <w:kern w:val="0"/>
                <w:sz w:val="24"/>
                <w:bdr w:val="single" w:color="000000" w:sz="4" w:space="0"/>
              </w:rPr>
              <w:t>聚羧酸系</w:t>
            </w:r>
            <w:r>
              <w:rPr>
                <w:kern w:val="0"/>
                <w:sz w:val="24"/>
              </w:rPr>
              <w:t>高性能减水剂进场检验项目应包括pH值、密度（或细度）、含固量（或含水率）、减水率</w:t>
            </w:r>
            <w:r>
              <w:rPr>
                <w:rFonts w:hint="eastAsia"/>
                <w:kern w:val="0"/>
                <w:sz w:val="24"/>
              </w:rPr>
              <w:t>，早强</w:t>
            </w:r>
            <w:r>
              <w:rPr>
                <w:kern w:val="0"/>
                <w:sz w:val="24"/>
              </w:rPr>
              <w:t>型</w:t>
            </w:r>
            <w:r>
              <w:rPr>
                <w:kern w:val="0"/>
                <w:sz w:val="24"/>
                <w:bdr w:val="single" w:color="000000" w:sz="4" w:space="0"/>
              </w:rPr>
              <w:t>聚羧酸系</w:t>
            </w:r>
            <w:r>
              <w:rPr>
                <w:kern w:val="0"/>
                <w:sz w:val="24"/>
              </w:rPr>
              <w:t>高性能减水剂</w:t>
            </w:r>
            <w:r>
              <w:rPr>
                <w:rFonts w:hint="eastAsia"/>
                <w:kern w:val="0"/>
                <w:sz w:val="24"/>
              </w:rPr>
              <w:t>应测1d抗压强度比，</w:t>
            </w:r>
            <w:r>
              <w:rPr>
                <w:kern w:val="0"/>
                <w:sz w:val="24"/>
              </w:rPr>
              <w:t>缓凝型</w:t>
            </w:r>
            <w:r>
              <w:rPr>
                <w:kern w:val="0"/>
                <w:sz w:val="24"/>
                <w:bdr w:val="single" w:color="000000" w:sz="4" w:space="0"/>
              </w:rPr>
              <w:t>聚羧酸系</w:t>
            </w:r>
            <w:r>
              <w:rPr>
                <w:kern w:val="0"/>
                <w:sz w:val="24"/>
              </w:rPr>
              <w:t>高性能减水剂还应检验凝结时间差。</w:t>
            </w:r>
          </w:p>
        </w:tc>
        <w:tc>
          <w:tcPr>
            <w:tcW w:w="4288" w:type="dxa"/>
            <w:shd w:val="clear" w:color="auto" w:fill="auto"/>
          </w:tcPr>
          <w:p w14:paraId="3CE3C2DC">
            <w:pPr>
              <w:spacing w:line="360" w:lineRule="auto"/>
              <w:jc w:val="left"/>
              <w:rPr>
                <w:rFonts w:ascii="宋体" w:hAnsi="宋体" w:cs="宋体"/>
                <w:sz w:val="24"/>
              </w:rPr>
            </w:pPr>
            <w:r>
              <w:rPr>
                <w:b/>
                <w:sz w:val="24"/>
              </w:rPr>
              <w:t>6.3.2</w:t>
            </w:r>
            <w:r>
              <w:rPr>
                <w:rFonts w:hint="eastAsia"/>
                <w:b/>
                <w:sz w:val="24"/>
              </w:rPr>
              <w:t xml:space="preserve"> </w:t>
            </w:r>
            <w:r>
              <w:rPr>
                <w:kern w:val="0"/>
                <w:sz w:val="24"/>
              </w:rPr>
              <w:t>高性能减水剂进场检验项目应包括pH值、密度（或细度）、含固量（或含水率）、减水率</w:t>
            </w:r>
            <w:r>
              <w:rPr>
                <w:rFonts w:hint="eastAsia"/>
                <w:kern w:val="0"/>
                <w:sz w:val="24"/>
              </w:rPr>
              <w:t>，早强</w:t>
            </w:r>
            <w:r>
              <w:rPr>
                <w:kern w:val="0"/>
                <w:sz w:val="24"/>
              </w:rPr>
              <w:t>型高性能减水剂</w:t>
            </w:r>
            <w:r>
              <w:rPr>
                <w:rFonts w:hint="eastAsia"/>
                <w:kern w:val="0"/>
                <w:sz w:val="24"/>
              </w:rPr>
              <w:t>应测1d抗压强度比，</w:t>
            </w:r>
            <w:r>
              <w:rPr>
                <w:kern w:val="0"/>
                <w:sz w:val="24"/>
              </w:rPr>
              <w:t>缓凝型高性能减水剂还应检验凝结时间</w:t>
            </w:r>
            <w:r>
              <w:rPr>
                <w:rFonts w:hint="eastAsia"/>
                <w:kern w:val="0"/>
                <w:sz w:val="24"/>
                <w:u w:val="single"/>
              </w:rPr>
              <w:t>之</w:t>
            </w:r>
            <w:r>
              <w:rPr>
                <w:kern w:val="0"/>
                <w:sz w:val="24"/>
              </w:rPr>
              <w:t>差。</w:t>
            </w:r>
          </w:p>
        </w:tc>
      </w:tr>
      <w:tr w14:paraId="7CC3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7B7D8286">
            <w:pPr>
              <w:pStyle w:val="38"/>
              <w:widowControl w:val="0"/>
              <w:spacing w:line="360" w:lineRule="auto"/>
              <w:ind w:firstLine="0" w:firstLineChars="0"/>
              <w:jc w:val="left"/>
              <w:rPr>
                <w:rStyle w:val="20"/>
                <w:rFonts w:hAnsi="宋体" w:cs="宋体"/>
                <w:color w:val="auto"/>
                <w:sz w:val="24"/>
                <w:szCs w:val="24"/>
                <w:u w:val="none"/>
              </w:rPr>
            </w:pPr>
            <w:r>
              <w:rPr>
                <w:rFonts w:ascii="Times New Roman"/>
                <w:b/>
                <w:sz w:val="24"/>
                <w:szCs w:val="24"/>
              </w:rPr>
              <w:t>6.3.3</w:t>
            </w:r>
            <w:r>
              <w:rPr>
                <w:rFonts w:hint="eastAsia" w:ascii="Times New Roman"/>
                <w:sz w:val="24"/>
                <w:szCs w:val="24"/>
              </w:rPr>
              <w:t xml:space="preserve"> </w:t>
            </w:r>
            <w:r>
              <w:rPr>
                <w:sz w:val="24"/>
                <w:szCs w:val="24"/>
                <w:bdr w:val="single" w:color="000000" w:sz="4" w:space="0"/>
              </w:rPr>
              <w:t>聚羧酸系</w:t>
            </w:r>
            <w:r>
              <w:rPr>
                <w:rFonts w:ascii="Times New Roman"/>
                <w:sz w:val="24"/>
                <w:szCs w:val="24"/>
              </w:rPr>
              <w:t>高性能减水剂进场时，初始或经时坍落度（</w:t>
            </w:r>
            <w:r>
              <w:rPr>
                <w:rFonts w:hint="eastAsia" w:ascii="Times New Roman"/>
                <w:sz w:val="24"/>
                <w:szCs w:val="24"/>
              </w:rPr>
              <w:t>或</w:t>
            </w:r>
            <w:r>
              <w:rPr>
                <w:rFonts w:ascii="Times New Roman"/>
                <w:sz w:val="24"/>
                <w:szCs w:val="24"/>
              </w:rPr>
              <w:t>扩展度</w:t>
            </w:r>
            <w:r>
              <w:rPr>
                <w:rFonts w:hint="eastAsia" w:ascii="Times New Roman"/>
                <w:sz w:val="24"/>
                <w:szCs w:val="24"/>
              </w:rPr>
              <w:t>），</w:t>
            </w:r>
            <w:r>
              <w:rPr>
                <w:rFonts w:ascii="Times New Roman"/>
                <w:sz w:val="24"/>
                <w:szCs w:val="24"/>
              </w:rPr>
              <w:t>应按进场检验批次采用工程实际使用的原材料和配合比与上批留样进行平行对比试验，</w:t>
            </w:r>
            <w:r>
              <w:rPr>
                <w:rFonts w:hint="eastAsia" w:ascii="Times New Roman"/>
                <w:sz w:val="24"/>
                <w:szCs w:val="24"/>
              </w:rPr>
              <w:t>其</w:t>
            </w:r>
            <w:r>
              <w:rPr>
                <w:rFonts w:ascii="Times New Roman"/>
                <w:sz w:val="24"/>
                <w:szCs w:val="24"/>
              </w:rPr>
              <w:t>允许偏差应符合现行国家标准《混凝土质量控制标准》GB</w:t>
            </w:r>
            <w:r>
              <w:rPr>
                <w:rFonts w:hint="eastAsia" w:ascii="Times New Roman"/>
                <w:sz w:val="24"/>
                <w:szCs w:val="24"/>
              </w:rPr>
              <w:t xml:space="preserve"> </w:t>
            </w:r>
            <w:r>
              <w:rPr>
                <w:rFonts w:ascii="Times New Roman"/>
                <w:sz w:val="24"/>
                <w:szCs w:val="24"/>
              </w:rPr>
              <w:t>50164的</w:t>
            </w:r>
            <w:r>
              <w:rPr>
                <w:rFonts w:hint="eastAsia" w:ascii="Times New Roman"/>
                <w:sz w:val="24"/>
                <w:szCs w:val="24"/>
              </w:rPr>
              <w:t>有关</w:t>
            </w:r>
            <w:r>
              <w:rPr>
                <w:rFonts w:ascii="Times New Roman"/>
                <w:sz w:val="24"/>
                <w:szCs w:val="24"/>
              </w:rPr>
              <w:t>规定。</w:t>
            </w:r>
          </w:p>
        </w:tc>
        <w:tc>
          <w:tcPr>
            <w:tcW w:w="4288" w:type="dxa"/>
            <w:shd w:val="clear" w:color="auto" w:fill="auto"/>
          </w:tcPr>
          <w:p w14:paraId="19055614">
            <w:pPr>
              <w:pStyle w:val="38"/>
              <w:widowControl w:val="0"/>
              <w:spacing w:line="360" w:lineRule="auto"/>
              <w:ind w:firstLine="0" w:firstLineChars="0"/>
              <w:jc w:val="left"/>
              <w:rPr>
                <w:rFonts w:hAnsi="宋体" w:cs="宋体"/>
                <w:sz w:val="24"/>
                <w:szCs w:val="24"/>
              </w:rPr>
            </w:pPr>
            <w:r>
              <w:rPr>
                <w:rFonts w:ascii="Times New Roman"/>
                <w:b/>
                <w:sz w:val="24"/>
                <w:szCs w:val="24"/>
              </w:rPr>
              <w:t>6.3.3</w:t>
            </w:r>
            <w:r>
              <w:rPr>
                <w:rFonts w:hint="eastAsia" w:ascii="Times New Roman"/>
                <w:sz w:val="24"/>
                <w:szCs w:val="24"/>
              </w:rPr>
              <w:t xml:space="preserve"> </w:t>
            </w:r>
            <w:r>
              <w:rPr>
                <w:rFonts w:ascii="Times New Roman"/>
                <w:sz w:val="24"/>
                <w:szCs w:val="24"/>
              </w:rPr>
              <w:t>高性能减水剂进场时，初始或经时坍落度（</w:t>
            </w:r>
            <w:r>
              <w:rPr>
                <w:rFonts w:hint="eastAsia" w:ascii="Times New Roman"/>
                <w:sz w:val="24"/>
                <w:szCs w:val="24"/>
              </w:rPr>
              <w:t>或</w:t>
            </w:r>
            <w:r>
              <w:rPr>
                <w:rFonts w:ascii="Times New Roman"/>
                <w:sz w:val="24"/>
                <w:szCs w:val="24"/>
              </w:rPr>
              <w:t>扩展度</w:t>
            </w:r>
            <w:r>
              <w:rPr>
                <w:rFonts w:hint="eastAsia" w:ascii="Times New Roman"/>
                <w:sz w:val="24"/>
                <w:szCs w:val="24"/>
              </w:rPr>
              <w:t>），</w:t>
            </w:r>
            <w:r>
              <w:rPr>
                <w:rFonts w:ascii="Times New Roman"/>
                <w:sz w:val="24"/>
                <w:szCs w:val="24"/>
              </w:rPr>
              <w:t>应按进场检验批次采用工程实际使用的原材料和配合比与上批留样进行平行对比试验，</w:t>
            </w:r>
            <w:r>
              <w:rPr>
                <w:rFonts w:hint="eastAsia" w:ascii="Times New Roman"/>
                <w:sz w:val="24"/>
                <w:szCs w:val="24"/>
              </w:rPr>
              <w:t>其</w:t>
            </w:r>
            <w:r>
              <w:rPr>
                <w:rFonts w:ascii="Times New Roman"/>
                <w:sz w:val="24"/>
                <w:szCs w:val="24"/>
              </w:rPr>
              <w:t>允许偏差应符合现行国家标准《混凝土质量控制标准》GB</w:t>
            </w:r>
            <w:r>
              <w:rPr>
                <w:rFonts w:hint="eastAsia" w:ascii="Times New Roman"/>
                <w:sz w:val="24"/>
                <w:szCs w:val="24"/>
              </w:rPr>
              <w:t xml:space="preserve"> </w:t>
            </w:r>
            <w:r>
              <w:rPr>
                <w:rFonts w:ascii="Times New Roman"/>
                <w:sz w:val="24"/>
                <w:szCs w:val="24"/>
              </w:rPr>
              <w:t>50164的</w:t>
            </w:r>
            <w:r>
              <w:rPr>
                <w:rFonts w:hint="eastAsia" w:ascii="Times New Roman"/>
                <w:sz w:val="24"/>
                <w:szCs w:val="24"/>
              </w:rPr>
              <w:t>有关</w:t>
            </w:r>
            <w:r>
              <w:rPr>
                <w:rFonts w:ascii="Times New Roman"/>
                <w:sz w:val="24"/>
                <w:szCs w:val="24"/>
              </w:rPr>
              <w:t>规定。</w:t>
            </w:r>
          </w:p>
        </w:tc>
      </w:tr>
      <w:tr w14:paraId="2D497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544EBB3">
            <w:pPr>
              <w:pStyle w:val="3"/>
              <w:spacing w:before="0" w:after="0" w:line="360" w:lineRule="auto"/>
              <w:jc w:val="center"/>
              <w:outlineLvl w:val="1"/>
              <w:rPr>
                <w:rStyle w:val="20"/>
                <w:rFonts w:ascii="宋体" w:hAnsi="宋体" w:eastAsia="宋体" w:cs="宋体"/>
                <w:bCs w:val="0"/>
                <w:color w:val="auto"/>
                <w:sz w:val="24"/>
                <w:szCs w:val="24"/>
                <w:u w:val="none"/>
              </w:rPr>
            </w:pPr>
            <w:bookmarkStart w:id="121" w:name="_Toc302122528"/>
            <w:bookmarkStart w:id="122" w:name="_Toc289504599"/>
            <w:bookmarkStart w:id="123" w:name="_Toc12581"/>
            <w:bookmarkStart w:id="124" w:name="_Toc292717148"/>
            <w:bookmarkStart w:id="125" w:name="_Toc308438428"/>
            <w:bookmarkStart w:id="126" w:name="_Toc307900879"/>
            <w:bookmarkStart w:id="127" w:name="_Toc304986678"/>
            <w:bookmarkStart w:id="128" w:name="_Toc304195040"/>
            <w:bookmarkStart w:id="129" w:name="_Toc300831023"/>
            <w:r>
              <w:rPr>
                <w:rFonts w:ascii="Times New Roman" w:hAnsi="Times New Roman"/>
                <w:sz w:val="24"/>
                <w:szCs w:val="24"/>
              </w:rPr>
              <w:t>6.4</w:t>
            </w:r>
            <w:r>
              <w:rPr>
                <w:rFonts w:hint="eastAsia" w:ascii="Times New Roman" w:hAnsi="Times New Roman"/>
                <w:sz w:val="24"/>
                <w:szCs w:val="24"/>
              </w:rPr>
              <w:t xml:space="preserve"> </w:t>
            </w:r>
            <w:r>
              <w:rPr>
                <w:rFonts w:ascii="Times New Roman" w:hAnsi="Times New Roman"/>
                <w:sz w:val="24"/>
                <w:szCs w:val="24"/>
              </w:rPr>
              <w:t>施工</w:t>
            </w:r>
            <w:bookmarkEnd w:id="121"/>
            <w:bookmarkEnd w:id="122"/>
            <w:bookmarkEnd w:id="123"/>
            <w:bookmarkEnd w:id="124"/>
            <w:bookmarkEnd w:id="125"/>
            <w:bookmarkEnd w:id="126"/>
            <w:bookmarkEnd w:id="127"/>
            <w:bookmarkEnd w:id="128"/>
            <w:bookmarkEnd w:id="129"/>
          </w:p>
        </w:tc>
        <w:tc>
          <w:tcPr>
            <w:tcW w:w="4288" w:type="dxa"/>
          </w:tcPr>
          <w:p w14:paraId="4012D385">
            <w:pPr>
              <w:pStyle w:val="3"/>
              <w:spacing w:before="0" w:after="0" w:line="360" w:lineRule="auto"/>
              <w:jc w:val="center"/>
              <w:outlineLvl w:val="1"/>
              <w:rPr>
                <w:rFonts w:ascii="宋体" w:hAnsi="宋体" w:eastAsia="宋体" w:cs="宋体"/>
                <w:color w:val="FF0000"/>
                <w:sz w:val="24"/>
                <w:szCs w:val="24"/>
                <w:u w:val="single"/>
              </w:rPr>
            </w:pPr>
            <w:r>
              <w:rPr>
                <w:rFonts w:ascii="Times New Roman" w:hAnsi="Times New Roman"/>
                <w:sz w:val="24"/>
                <w:szCs w:val="24"/>
              </w:rPr>
              <w:t>6.4</w:t>
            </w:r>
            <w:r>
              <w:rPr>
                <w:rFonts w:hint="eastAsia" w:ascii="Times New Roman" w:hAnsi="Times New Roman"/>
                <w:sz w:val="24"/>
                <w:szCs w:val="24"/>
              </w:rPr>
              <w:t xml:space="preserve"> </w:t>
            </w:r>
            <w:r>
              <w:rPr>
                <w:rFonts w:ascii="Times New Roman" w:hAnsi="Times New Roman"/>
                <w:sz w:val="24"/>
                <w:szCs w:val="24"/>
              </w:rPr>
              <w:t>施工</w:t>
            </w:r>
          </w:p>
        </w:tc>
      </w:tr>
      <w:tr w14:paraId="5BEEA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7656B666">
            <w:pPr>
              <w:spacing w:line="360" w:lineRule="auto"/>
              <w:jc w:val="left"/>
              <w:rPr>
                <w:rStyle w:val="20"/>
                <w:rFonts w:ascii="宋体" w:hAnsi="宋体" w:cs="宋体"/>
                <w:color w:val="auto"/>
                <w:sz w:val="24"/>
                <w:u w:val="none"/>
              </w:rPr>
            </w:pPr>
            <w:r>
              <w:rPr>
                <w:b/>
                <w:sz w:val="24"/>
              </w:rPr>
              <w:t>6.4.1</w:t>
            </w:r>
            <w:r>
              <w:rPr>
                <w:rFonts w:hint="eastAsia"/>
                <w:b/>
                <w:sz w:val="24"/>
              </w:rPr>
              <w:t xml:space="preserve"> </w:t>
            </w:r>
            <w:r>
              <w:rPr>
                <w:kern w:val="0"/>
                <w:sz w:val="24"/>
                <w:bdr w:val="single" w:color="000000" w:sz="4" w:space="0"/>
              </w:rPr>
              <w:t>聚羧酸系</w:t>
            </w:r>
            <w:r>
              <w:rPr>
                <w:kern w:val="0"/>
                <w:sz w:val="24"/>
              </w:rPr>
              <w:t>高性能减水剂相容性的试验应按本</w:t>
            </w:r>
            <w:r>
              <w:rPr>
                <w:sz w:val="24"/>
              </w:rPr>
              <w:t>规</w:t>
            </w:r>
            <w:r>
              <w:rPr>
                <w:rFonts w:hint="eastAsia"/>
                <w:sz w:val="24"/>
              </w:rPr>
              <w:t>范</w:t>
            </w:r>
            <w:r>
              <w:rPr>
                <w:kern w:val="0"/>
                <w:sz w:val="24"/>
              </w:rPr>
              <w:t>附录A的方法进行。</w:t>
            </w:r>
          </w:p>
        </w:tc>
        <w:tc>
          <w:tcPr>
            <w:tcW w:w="4288" w:type="dxa"/>
            <w:shd w:val="clear" w:color="auto" w:fill="auto"/>
          </w:tcPr>
          <w:p w14:paraId="77A04E74">
            <w:pPr>
              <w:spacing w:line="360" w:lineRule="auto"/>
              <w:jc w:val="left"/>
              <w:rPr>
                <w:rFonts w:ascii="宋体" w:hAnsi="宋体" w:cs="宋体"/>
                <w:sz w:val="24"/>
              </w:rPr>
            </w:pPr>
            <w:r>
              <w:rPr>
                <w:b/>
                <w:sz w:val="24"/>
              </w:rPr>
              <w:t>6.4.1</w:t>
            </w:r>
            <w:r>
              <w:rPr>
                <w:rFonts w:hint="eastAsia"/>
                <w:b/>
                <w:sz w:val="24"/>
              </w:rPr>
              <w:t xml:space="preserve"> </w:t>
            </w:r>
            <w:r>
              <w:rPr>
                <w:kern w:val="0"/>
                <w:sz w:val="24"/>
              </w:rPr>
              <w:t>高性能减水剂相容性的试验应按本</w:t>
            </w:r>
            <w:r>
              <w:rPr>
                <w:sz w:val="24"/>
              </w:rPr>
              <w:t>规</w:t>
            </w:r>
            <w:r>
              <w:rPr>
                <w:rFonts w:hint="eastAsia"/>
                <w:sz w:val="24"/>
              </w:rPr>
              <w:t>范</w:t>
            </w:r>
            <w:r>
              <w:rPr>
                <w:kern w:val="0"/>
                <w:sz w:val="24"/>
              </w:rPr>
              <w:t>附录A的方法进行。</w:t>
            </w:r>
          </w:p>
        </w:tc>
      </w:tr>
      <w:tr w14:paraId="69641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E346FF5">
            <w:pPr>
              <w:spacing w:line="360" w:lineRule="auto"/>
              <w:jc w:val="left"/>
              <w:rPr>
                <w:rStyle w:val="20"/>
                <w:rFonts w:ascii="宋体" w:hAnsi="宋体" w:cs="宋体"/>
                <w:color w:val="auto"/>
                <w:sz w:val="24"/>
                <w:u w:val="none"/>
              </w:rPr>
            </w:pPr>
            <w:r>
              <w:rPr>
                <w:b/>
                <w:sz w:val="24"/>
              </w:rPr>
              <w:t>6.4.2</w:t>
            </w:r>
            <w:r>
              <w:rPr>
                <w:rFonts w:hint="eastAsia"/>
                <w:b/>
                <w:sz w:val="24"/>
              </w:rPr>
              <w:t xml:space="preserve"> </w:t>
            </w:r>
            <w:r>
              <w:rPr>
                <w:kern w:val="0"/>
                <w:sz w:val="24"/>
                <w:bdr w:val="single" w:color="000000" w:sz="4" w:space="0"/>
              </w:rPr>
              <w:t>聚羧酸系</w:t>
            </w:r>
            <w:r>
              <w:rPr>
                <w:kern w:val="0"/>
                <w:sz w:val="24"/>
              </w:rPr>
              <w:t>高性能减水剂不</w:t>
            </w:r>
            <w:r>
              <w:rPr>
                <w:rFonts w:hint="eastAsia"/>
                <w:kern w:val="0"/>
                <w:sz w:val="24"/>
                <w:bdr w:val="single" w:color="000000" w:sz="4" w:space="0"/>
              </w:rPr>
              <w:t>应</w:t>
            </w:r>
            <w:r>
              <w:rPr>
                <w:kern w:val="0"/>
                <w:sz w:val="24"/>
              </w:rPr>
              <w:t>与萘系和氨基磺酸盐高效减水剂</w:t>
            </w:r>
            <w:r>
              <w:rPr>
                <w:rFonts w:hint="eastAsia"/>
                <w:kern w:val="0"/>
                <w:sz w:val="24"/>
              </w:rPr>
              <w:t>复合或</w:t>
            </w:r>
            <w:r>
              <w:rPr>
                <w:kern w:val="0"/>
                <w:sz w:val="24"/>
              </w:rPr>
              <w:t>混合使用</w:t>
            </w:r>
            <w:r>
              <w:rPr>
                <w:rFonts w:hint="eastAsia"/>
                <w:kern w:val="0"/>
                <w:sz w:val="24"/>
              </w:rPr>
              <w:t>，与其他种类减水剂复合或</w:t>
            </w:r>
            <w:r>
              <w:rPr>
                <w:kern w:val="0"/>
                <w:sz w:val="24"/>
              </w:rPr>
              <w:t>混合</w:t>
            </w:r>
            <w:r>
              <w:rPr>
                <w:rFonts w:hint="eastAsia"/>
                <w:kern w:val="0"/>
                <w:sz w:val="24"/>
              </w:rPr>
              <w:t>时，应经试验验证，并应满足设计和施工要求后再使用</w:t>
            </w:r>
            <w:r>
              <w:rPr>
                <w:kern w:val="0"/>
                <w:sz w:val="24"/>
              </w:rPr>
              <w:t>。</w:t>
            </w:r>
          </w:p>
        </w:tc>
        <w:tc>
          <w:tcPr>
            <w:tcW w:w="4288" w:type="dxa"/>
            <w:shd w:val="clear" w:color="auto" w:fill="auto"/>
          </w:tcPr>
          <w:p w14:paraId="6CB7FCA4">
            <w:pPr>
              <w:spacing w:line="360" w:lineRule="auto"/>
              <w:jc w:val="left"/>
              <w:rPr>
                <w:rFonts w:ascii="宋体" w:hAnsi="宋体" w:cs="宋体"/>
                <w:sz w:val="24"/>
              </w:rPr>
            </w:pPr>
            <w:r>
              <w:rPr>
                <w:b/>
                <w:sz w:val="24"/>
              </w:rPr>
              <w:t>6.4.2</w:t>
            </w:r>
            <w:r>
              <w:rPr>
                <w:rFonts w:hint="eastAsia"/>
                <w:b/>
                <w:sz w:val="24"/>
              </w:rPr>
              <w:t xml:space="preserve"> </w:t>
            </w:r>
            <w:r>
              <w:rPr>
                <w:kern w:val="0"/>
                <w:sz w:val="24"/>
              </w:rPr>
              <w:t>高性能减水剂不</w:t>
            </w:r>
            <w:r>
              <w:rPr>
                <w:rFonts w:hint="eastAsia"/>
                <w:kern w:val="0"/>
                <w:sz w:val="24"/>
                <w:u w:val="single"/>
              </w:rPr>
              <w:t>宜</w:t>
            </w:r>
            <w:r>
              <w:rPr>
                <w:kern w:val="0"/>
                <w:sz w:val="24"/>
              </w:rPr>
              <w:t>与萘系和氨基磺酸盐高效减水剂</w:t>
            </w:r>
            <w:r>
              <w:rPr>
                <w:rFonts w:hint="eastAsia"/>
                <w:kern w:val="0"/>
                <w:sz w:val="24"/>
              </w:rPr>
              <w:t>复合或</w:t>
            </w:r>
            <w:r>
              <w:rPr>
                <w:kern w:val="0"/>
                <w:sz w:val="24"/>
              </w:rPr>
              <w:t>混合使用</w:t>
            </w:r>
            <w:r>
              <w:rPr>
                <w:rFonts w:hint="eastAsia"/>
                <w:kern w:val="0"/>
                <w:sz w:val="24"/>
              </w:rPr>
              <w:t>，与其他种类减水剂复合或</w:t>
            </w:r>
            <w:r>
              <w:rPr>
                <w:kern w:val="0"/>
                <w:sz w:val="24"/>
              </w:rPr>
              <w:t>混合</w:t>
            </w:r>
            <w:r>
              <w:rPr>
                <w:rFonts w:hint="eastAsia"/>
                <w:kern w:val="0"/>
                <w:sz w:val="24"/>
              </w:rPr>
              <w:t>时，应经试验验证，并应满足设计和施工要求后再使用</w:t>
            </w:r>
            <w:r>
              <w:rPr>
                <w:kern w:val="0"/>
                <w:sz w:val="24"/>
              </w:rPr>
              <w:t>。</w:t>
            </w:r>
          </w:p>
        </w:tc>
      </w:tr>
      <w:tr w14:paraId="0CF6B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40A59318">
            <w:pPr>
              <w:spacing w:line="360" w:lineRule="auto"/>
              <w:jc w:val="left"/>
              <w:rPr>
                <w:b/>
                <w:sz w:val="24"/>
              </w:rPr>
            </w:pPr>
            <w:r>
              <w:rPr>
                <w:b/>
                <w:sz w:val="24"/>
              </w:rPr>
              <w:t>6.4.3</w:t>
            </w:r>
            <w:r>
              <w:rPr>
                <w:rFonts w:hint="eastAsia"/>
                <w:b/>
                <w:sz w:val="24"/>
              </w:rPr>
              <w:t xml:space="preserve"> </w:t>
            </w:r>
            <w:r>
              <w:rPr>
                <w:kern w:val="0"/>
                <w:sz w:val="24"/>
                <w:bdr w:val="single" w:color="000000" w:sz="4" w:space="0"/>
              </w:rPr>
              <w:t>聚羧酸系</w:t>
            </w:r>
            <w:r>
              <w:rPr>
                <w:kern w:val="0"/>
                <w:sz w:val="24"/>
              </w:rPr>
              <w:t>高性能减水剂在运输、贮存时</w:t>
            </w:r>
            <w:r>
              <w:rPr>
                <w:rFonts w:hint="eastAsia"/>
                <w:kern w:val="0"/>
                <w:sz w:val="24"/>
              </w:rPr>
              <w:t>，</w:t>
            </w:r>
            <w:r>
              <w:rPr>
                <w:kern w:val="0"/>
                <w:sz w:val="24"/>
              </w:rPr>
              <w:t>应采用洁净的塑料、玻璃钢或不锈钢等容器，不宜采用铁质容器。</w:t>
            </w:r>
          </w:p>
        </w:tc>
        <w:tc>
          <w:tcPr>
            <w:tcW w:w="4288" w:type="dxa"/>
            <w:shd w:val="clear" w:color="auto" w:fill="auto"/>
          </w:tcPr>
          <w:p w14:paraId="2B08D597">
            <w:pPr>
              <w:spacing w:line="360" w:lineRule="auto"/>
              <w:jc w:val="left"/>
              <w:rPr>
                <w:b/>
                <w:sz w:val="24"/>
              </w:rPr>
            </w:pPr>
            <w:r>
              <w:rPr>
                <w:b/>
                <w:sz w:val="24"/>
              </w:rPr>
              <w:t>6.4.3</w:t>
            </w:r>
            <w:r>
              <w:rPr>
                <w:rFonts w:hint="eastAsia"/>
                <w:b/>
                <w:sz w:val="24"/>
              </w:rPr>
              <w:t xml:space="preserve"> </w:t>
            </w:r>
            <w:r>
              <w:rPr>
                <w:kern w:val="0"/>
                <w:sz w:val="24"/>
              </w:rPr>
              <w:t>高性能减水剂在运输、贮存时</w:t>
            </w:r>
            <w:r>
              <w:rPr>
                <w:rFonts w:hint="eastAsia"/>
                <w:kern w:val="0"/>
                <w:sz w:val="24"/>
              </w:rPr>
              <w:t>，</w:t>
            </w:r>
            <w:r>
              <w:rPr>
                <w:kern w:val="0"/>
                <w:sz w:val="24"/>
              </w:rPr>
              <w:t>应采用洁净的塑料、玻璃钢或不锈钢等容器，不宜采用铁质容器。</w:t>
            </w:r>
          </w:p>
        </w:tc>
      </w:tr>
      <w:tr w14:paraId="5429D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708304F2">
            <w:pPr>
              <w:spacing w:line="360" w:lineRule="auto"/>
              <w:jc w:val="left"/>
              <w:rPr>
                <w:rStyle w:val="20"/>
                <w:color w:val="auto"/>
                <w:sz w:val="28"/>
                <w:szCs w:val="28"/>
                <w:u w:val="none"/>
              </w:rPr>
            </w:pPr>
            <w:r>
              <w:rPr>
                <w:b/>
                <w:sz w:val="24"/>
              </w:rPr>
              <w:t>6.4.4</w:t>
            </w:r>
            <w:r>
              <w:rPr>
                <w:rFonts w:hint="eastAsia"/>
                <w:b/>
                <w:sz w:val="24"/>
              </w:rPr>
              <w:t xml:space="preserve"> </w:t>
            </w:r>
            <w:r>
              <w:rPr>
                <w:kern w:val="0"/>
                <w:sz w:val="24"/>
              </w:rPr>
              <w:t>高温季节，</w:t>
            </w:r>
            <w:r>
              <w:rPr>
                <w:kern w:val="0"/>
                <w:sz w:val="24"/>
                <w:bdr w:val="single" w:color="000000" w:sz="4" w:space="0"/>
              </w:rPr>
              <w:t>聚羧酸系</w:t>
            </w:r>
            <w:r>
              <w:rPr>
                <w:kern w:val="0"/>
                <w:sz w:val="24"/>
              </w:rPr>
              <w:t>高性能减水剂</w:t>
            </w:r>
            <w:r>
              <w:rPr>
                <w:rFonts w:hint="eastAsia"/>
                <w:kern w:val="0"/>
                <w:sz w:val="24"/>
              </w:rPr>
              <w:t>应</w:t>
            </w:r>
            <w:r>
              <w:rPr>
                <w:kern w:val="0"/>
                <w:sz w:val="24"/>
              </w:rPr>
              <w:t>置于阴凉处；低温季节，应对高性能减水剂采取防冻措施。</w:t>
            </w:r>
          </w:p>
        </w:tc>
        <w:tc>
          <w:tcPr>
            <w:tcW w:w="4288" w:type="dxa"/>
            <w:shd w:val="clear" w:color="auto" w:fill="auto"/>
          </w:tcPr>
          <w:p w14:paraId="6D6198A5">
            <w:pPr>
              <w:spacing w:line="360" w:lineRule="auto"/>
              <w:jc w:val="left"/>
              <w:rPr>
                <w:sz w:val="28"/>
                <w:szCs w:val="28"/>
              </w:rPr>
            </w:pPr>
            <w:r>
              <w:rPr>
                <w:b/>
                <w:sz w:val="24"/>
              </w:rPr>
              <w:t>6.4.4</w:t>
            </w:r>
            <w:r>
              <w:rPr>
                <w:rFonts w:hint="eastAsia"/>
                <w:b/>
                <w:sz w:val="24"/>
              </w:rPr>
              <w:t xml:space="preserve"> </w:t>
            </w:r>
            <w:r>
              <w:rPr>
                <w:kern w:val="0"/>
                <w:sz w:val="24"/>
              </w:rPr>
              <w:t>高温季节，高性能减水剂</w:t>
            </w:r>
            <w:r>
              <w:rPr>
                <w:rFonts w:hint="eastAsia"/>
                <w:kern w:val="0"/>
                <w:sz w:val="24"/>
              </w:rPr>
              <w:t>应</w:t>
            </w:r>
            <w:r>
              <w:rPr>
                <w:kern w:val="0"/>
                <w:sz w:val="24"/>
              </w:rPr>
              <w:t>置于阴凉处；低温季节，应对高性能减水剂采取防冻措施。</w:t>
            </w:r>
          </w:p>
        </w:tc>
      </w:tr>
      <w:tr w14:paraId="32A11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55B684B">
            <w:pPr>
              <w:spacing w:line="360" w:lineRule="auto"/>
              <w:jc w:val="left"/>
              <w:rPr>
                <w:rStyle w:val="20"/>
                <w:color w:val="auto"/>
                <w:sz w:val="28"/>
                <w:szCs w:val="28"/>
                <w:u w:val="none"/>
              </w:rPr>
            </w:pPr>
            <w:r>
              <w:rPr>
                <w:b/>
                <w:sz w:val="24"/>
              </w:rPr>
              <w:t>6.4.5</w:t>
            </w:r>
            <w:r>
              <w:rPr>
                <w:rFonts w:hint="eastAsia"/>
                <w:b/>
                <w:sz w:val="24"/>
              </w:rPr>
              <w:t xml:space="preserve"> </w:t>
            </w:r>
            <w:r>
              <w:rPr>
                <w:kern w:val="0"/>
                <w:sz w:val="24"/>
                <w:bdr w:val="single" w:color="000000" w:sz="4" w:space="0"/>
              </w:rPr>
              <w:t>聚羧酸系</w:t>
            </w:r>
            <w:r>
              <w:rPr>
                <w:kern w:val="0"/>
                <w:sz w:val="24"/>
              </w:rPr>
              <w:t>高性能减水剂与引气剂同时使用时，宜分别掺加。</w:t>
            </w:r>
          </w:p>
        </w:tc>
        <w:tc>
          <w:tcPr>
            <w:tcW w:w="4288" w:type="dxa"/>
            <w:shd w:val="clear" w:color="auto" w:fill="auto"/>
          </w:tcPr>
          <w:p w14:paraId="7EBCF8C8">
            <w:pPr>
              <w:spacing w:line="360" w:lineRule="auto"/>
              <w:jc w:val="left"/>
              <w:rPr>
                <w:sz w:val="28"/>
                <w:szCs w:val="28"/>
              </w:rPr>
            </w:pPr>
            <w:r>
              <w:rPr>
                <w:b/>
                <w:sz w:val="24"/>
              </w:rPr>
              <w:t>6.4.5</w:t>
            </w:r>
            <w:r>
              <w:rPr>
                <w:rFonts w:hint="eastAsia"/>
                <w:b/>
                <w:sz w:val="24"/>
              </w:rPr>
              <w:t xml:space="preserve"> </w:t>
            </w:r>
            <w:r>
              <w:rPr>
                <w:kern w:val="0"/>
                <w:sz w:val="24"/>
              </w:rPr>
              <w:t>高性能减水剂与引气剂同时使用时，宜分别掺加。</w:t>
            </w:r>
          </w:p>
        </w:tc>
      </w:tr>
      <w:tr w14:paraId="63CF4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894D3B8">
            <w:pPr>
              <w:spacing w:line="360" w:lineRule="auto"/>
              <w:jc w:val="left"/>
              <w:rPr>
                <w:rStyle w:val="20"/>
                <w:rFonts w:ascii="宋体" w:hAnsi="宋体" w:cs="宋体"/>
                <w:color w:val="auto"/>
                <w:sz w:val="24"/>
                <w:u w:val="none"/>
              </w:rPr>
            </w:pPr>
            <w:r>
              <w:rPr>
                <w:b/>
                <w:sz w:val="24"/>
              </w:rPr>
              <w:t>6.4.6</w:t>
            </w:r>
            <w:r>
              <w:rPr>
                <w:rFonts w:hint="eastAsia"/>
                <w:kern w:val="0"/>
                <w:sz w:val="24"/>
              </w:rPr>
              <w:t xml:space="preserve"> 含</w:t>
            </w:r>
            <w:r>
              <w:rPr>
                <w:kern w:val="0"/>
                <w:sz w:val="24"/>
              </w:rPr>
              <w:t>引气剂或消泡剂</w:t>
            </w:r>
            <w:r>
              <w:rPr>
                <w:rFonts w:hint="eastAsia"/>
                <w:kern w:val="0"/>
                <w:sz w:val="24"/>
              </w:rPr>
              <w:t>的</w:t>
            </w:r>
            <w:r>
              <w:rPr>
                <w:kern w:val="0"/>
                <w:sz w:val="24"/>
                <w:bdr w:val="single" w:color="000000" w:sz="4" w:space="0"/>
              </w:rPr>
              <w:t>聚羧酸系</w:t>
            </w:r>
            <w:r>
              <w:rPr>
                <w:kern w:val="0"/>
                <w:sz w:val="24"/>
              </w:rPr>
              <w:t>高性能减水剂使用前应进行均化处理。</w:t>
            </w:r>
          </w:p>
        </w:tc>
        <w:tc>
          <w:tcPr>
            <w:tcW w:w="4288" w:type="dxa"/>
            <w:shd w:val="clear" w:color="auto" w:fill="auto"/>
          </w:tcPr>
          <w:p w14:paraId="308B1C73">
            <w:pPr>
              <w:spacing w:line="360" w:lineRule="auto"/>
              <w:jc w:val="left"/>
              <w:rPr>
                <w:rFonts w:ascii="宋体" w:hAnsi="宋体" w:cs="宋体"/>
                <w:sz w:val="24"/>
              </w:rPr>
            </w:pPr>
            <w:r>
              <w:rPr>
                <w:b/>
                <w:sz w:val="24"/>
              </w:rPr>
              <w:t>6.4.6</w:t>
            </w:r>
            <w:r>
              <w:rPr>
                <w:rFonts w:hint="eastAsia"/>
                <w:kern w:val="0"/>
                <w:sz w:val="24"/>
              </w:rPr>
              <w:t xml:space="preserve"> 含</w:t>
            </w:r>
            <w:r>
              <w:rPr>
                <w:kern w:val="0"/>
                <w:sz w:val="24"/>
              </w:rPr>
              <w:t>引气剂或消泡剂</w:t>
            </w:r>
            <w:r>
              <w:rPr>
                <w:rFonts w:hint="eastAsia"/>
                <w:kern w:val="0"/>
                <w:sz w:val="24"/>
              </w:rPr>
              <w:t>的</w:t>
            </w:r>
            <w:r>
              <w:rPr>
                <w:kern w:val="0"/>
                <w:sz w:val="24"/>
              </w:rPr>
              <w:t>高性能减水剂使用前应进行均化处理。</w:t>
            </w:r>
          </w:p>
        </w:tc>
      </w:tr>
      <w:tr w14:paraId="73AD3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14E997C">
            <w:pPr>
              <w:pStyle w:val="9"/>
              <w:adjustRightInd w:val="0"/>
              <w:spacing w:line="360" w:lineRule="auto"/>
              <w:ind w:left="0" w:leftChars="0"/>
              <w:jc w:val="left"/>
              <w:textAlignment w:val="baseline"/>
              <w:rPr>
                <w:rStyle w:val="20"/>
                <w:rFonts w:ascii="宋体" w:hAnsi="宋体" w:cs="宋体"/>
                <w:color w:val="auto"/>
                <w:sz w:val="24"/>
                <w:u w:val="none"/>
              </w:rPr>
            </w:pPr>
            <w:r>
              <w:rPr>
                <w:b/>
                <w:sz w:val="24"/>
              </w:rPr>
              <w:t>6.4.7</w:t>
            </w:r>
            <w:r>
              <w:rPr>
                <w:rFonts w:hint="eastAsia"/>
                <w:kern w:val="0"/>
                <w:sz w:val="24"/>
              </w:rPr>
              <w:t xml:space="preserve"> </w:t>
            </w:r>
            <w:r>
              <w:rPr>
                <w:kern w:val="0"/>
                <w:sz w:val="24"/>
                <w:bdr w:val="single" w:color="000000" w:sz="4" w:space="0"/>
              </w:rPr>
              <w:t>聚羧酸系</w:t>
            </w:r>
            <w:r>
              <w:rPr>
                <w:kern w:val="0"/>
                <w:sz w:val="24"/>
              </w:rPr>
              <w:t>高性能减水剂应按混凝土</w:t>
            </w:r>
            <w:r>
              <w:rPr>
                <w:rFonts w:hint="eastAsia"/>
                <w:kern w:val="0"/>
                <w:sz w:val="24"/>
              </w:rPr>
              <w:t>施工</w:t>
            </w:r>
            <w:r>
              <w:rPr>
                <w:kern w:val="0"/>
                <w:sz w:val="24"/>
              </w:rPr>
              <w:t>配合比规定的掺量添加。</w:t>
            </w:r>
          </w:p>
        </w:tc>
        <w:tc>
          <w:tcPr>
            <w:tcW w:w="4288" w:type="dxa"/>
            <w:shd w:val="clear" w:color="auto" w:fill="auto"/>
          </w:tcPr>
          <w:p w14:paraId="5F62FDBD">
            <w:pPr>
              <w:pStyle w:val="9"/>
              <w:adjustRightInd w:val="0"/>
              <w:spacing w:line="360" w:lineRule="auto"/>
              <w:ind w:left="0" w:leftChars="0"/>
              <w:jc w:val="left"/>
              <w:textAlignment w:val="baseline"/>
              <w:rPr>
                <w:rFonts w:ascii="宋体" w:hAnsi="宋体" w:cs="宋体"/>
                <w:sz w:val="24"/>
              </w:rPr>
            </w:pPr>
            <w:r>
              <w:rPr>
                <w:b/>
                <w:sz w:val="24"/>
              </w:rPr>
              <w:t>6.4.7</w:t>
            </w:r>
            <w:r>
              <w:rPr>
                <w:rFonts w:hint="eastAsia"/>
                <w:kern w:val="0"/>
                <w:sz w:val="24"/>
              </w:rPr>
              <w:t xml:space="preserve"> </w:t>
            </w:r>
            <w:r>
              <w:rPr>
                <w:kern w:val="0"/>
                <w:sz w:val="24"/>
              </w:rPr>
              <w:t>高性能减水剂应按混凝土</w:t>
            </w:r>
            <w:r>
              <w:rPr>
                <w:rFonts w:hint="eastAsia"/>
                <w:kern w:val="0"/>
                <w:sz w:val="24"/>
              </w:rPr>
              <w:t>施工</w:t>
            </w:r>
            <w:r>
              <w:rPr>
                <w:kern w:val="0"/>
                <w:sz w:val="24"/>
              </w:rPr>
              <w:t>配合比规定的</w:t>
            </w:r>
            <w:r>
              <w:rPr>
                <w:rFonts w:hint="eastAsia"/>
                <w:kern w:val="0"/>
                <w:sz w:val="24"/>
                <w:u w:val="single"/>
              </w:rPr>
              <w:t>使用</w:t>
            </w:r>
            <w:r>
              <w:rPr>
                <w:kern w:val="0"/>
                <w:sz w:val="24"/>
              </w:rPr>
              <w:t>掺量添加。</w:t>
            </w:r>
          </w:p>
        </w:tc>
      </w:tr>
      <w:tr w14:paraId="6D18B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7404612">
            <w:pPr>
              <w:spacing w:line="360" w:lineRule="auto"/>
              <w:jc w:val="left"/>
              <w:rPr>
                <w:rStyle w:val="20"/>
                <w:rFonts w:ascii="宋体" w:hAnsi="宋体" w:cs="宋体"/>
                <w:color w:val="auto"/>
                <w:sz w:val="24"/>
                <w:u w:val="none"/>
              </w:rPr>
            </w:pPr>
            <w:r>
              <w:rPr>
                <w:b/>
                <w:sz w:val="24"/>
              </w:rPr>
              <w:t>6.4.8</w:t>
            </w:r>
            <w:r>
              <w:rPr>
                <w:rFonts w:hint="eastAsia"/>
                <w:b/>
                <w:sz w:val="24"/>
              </w:rPr>
              <w:t xml:space="preserve"> </w:t>
            </w:r>
            <w:r>
              <w:rPr>
                <w:kern w:val="0"/>
                <w:sz w:val="24"/>
              </w:rPr>
              <w:t>使用</w:t>
            </w:r>
            <w:r>
              <w:rPr>
                <w:kern w:val="0"/>
                <w:sz w:val="24"/>
                <w:bdr w:val="single" w:color="000000" w:sz="4" w:space="0"/>
              </w:rPr>
              <w:t>聚羧酸系</w:t>
            </w:r>
            <w:r>
              <w:rPr>
                <w:kern w:val="0"/>
                <w:sz w:val="24"/>
              </w:rPr>
              <w:t>高性能减水剂生产混凝土时，应控制砂、石含水量、含泥量和泥块含量的变化。</w:t>
            </w:r>
          </w:p>
        </w:tc>
        <w:tc>
          <w:tcPr>
            <w:tcW w:w="4288" w:type="dxa"/>
            <w:shd w:val="clear" w:color="auto" w:fill="auto"/>
          </w:tcPr>
          <w:p w14:paraId="57CCF67B">
            <w:pPr>
              <w:spacing w:line="360" w:lineRule="auto"/>
              <w:jc w:val="left"/>
              <w:rPr>
                <w:rFonts w:ascii="宋体" w:hAnsi="宋体" w:cs="宋体"/>
                <w:sz w:val="24"/>
              </w:rPr>
            </w:pPr>
            <w:r>
              <w:rPr>
                <w:b/>
                <w:sz w:val="24"/>
              </w:rPr>
              <w:t>6.4.8</w:t>
            </w:r>
            <w:r>
              <w:rPr>
                <w:rFonts w:hint="eastAsia"/>
                <w:b/>
                <w:sz w:val="24"/>
              </w:rPr>
              <w:t xml:space="preserve"> </w:t>
            </w:r>
            <w:r>
              <w:rPr>
                <w:kern w:val="0"/>
                <w:sz w:val="24"/>
              </w:rPr>
              <w:t>使用高性能减水剂生产混凝土时，应控制砂、石含水量、含泥量和泥块含量的变化。</w:t>
            </w:r>
          </w:p>
        </w:tc>
      </w:tr>
      <w:tr w14:paraId="0360D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7B03DB8">
            <w:pPr>
              <w:spacing w:line="360" w:lineRule="auto"/>
              <w:jc w:val="left"/>
              <w:rPr>
                <w:rStyle w:val="20"/>
                <w:rFonts w:ascii="宋体" w:hAnsi="宋体" w:cs="宋体"/>
                <w:color w:val="auto"/>
                <w:sz w:val="24"/>
                <w:u w:val="none"/>
              </w:rPr>
            </w:pPr>
            <w:r>
              <w:rPr>
                <w:b/>
                <w:sz w:val="24"/>
              </w:rPr>
              <w:t>6.4.9</w:t>
            </w:r>
            <w:r>
              <w:rPr>
                <w:rFonts w:hint="eastAsia"/>
                <w:b/>
                <w:sz w:val="24"/>
              </w:rPr>
              <w:t xml:space="preserve"> </w:t>
            </w:r>
            <w:r>
              <w:rPr>
                <w:kern w:val="0"/>
                <w:sz w:val="24"/>
              </w:rPr>
              <w:t>掺</w:t>
            </w:r>
            <w:r>
              <w:rPr>
                <w:kern w:val="0"/>
                <w:sz w:val="24"/>
                <w:bdr w:val="single" w:color="000000" w:sz="4" w:space="0"/>
              </w:rPr>
              <w:t>聚羧酸系</w:t>
            </w:r>
            <w:r>
              <w:rPr>
                <w:kern w:val="0"/>
                <w:sz w:val="24"/>
              </w:rPr>
              <w:t>高性能减水剂的混凝土</w:t>
            </w:r>
            <w:r>
              <w:rPr>
                <w:sz w:val="24"/>
              </w:rPr>
              <w:t>宜采用强制式搅拌机均匀搅拌。混凝土搅拌的最短时间可符合表6.4.9的规定。搅拌强度等级C60及以上的混凝土时，搅拌时间应适当延长。</w:t>
            </w:r>
          </w:p>
        </w:tc>
        <w:tc>
          <w:tcPr>
            <w:tcW w:w="4288" w:type="dxa"/>
            <w:shd w:val="clear" w:color="auto" w:fill="auto"/>
          </w:tcPr>
          <w:p w14:paraId="6F3C9D06">
            <w:pPr>
              <w:spacing w:line="360" w:lineRule="auto"/>
              <w:jc w:val="left"/>
              <w:rPr>
                <w:rFonts w:ascii="宋体" w:hAnsi="宋体" w:cs="宋体"/>
                <w:sz w:val="24"/>
              </w:rPr>
            </w:pPr>
            <w:r>
              <w:rPr>
                <w:b/>
                <w:sz w:val="24"/>
              </w:rPr>
              <w:t>6.4.9</w:t>
            </w:r>
            <w:r>
              <w:rPr>
                <w:rFonts w:hint="eastAsia"/>
                <w:b/>
                <w:sz w:val="24"/>
              </w:rPr>
              <w:t xml:space="preserve"> </w:t>
            </w:r>
            <w:r>
              <w:rPr>
                <w:kern w:val="0"/>
                <w:sz w:val="24"/>
              </w:rPr>
              <w:t>掺高性能减水剂的混凝土</w:t>
            </w:r>
            <w:r>
              <w:rPr>
                <w:sz w:val="24"/>
              </w:rPr>
              <w:t>宜采用强制式搅拌机均匀搅拌。混凝土搅拌的最短时间可符合表6.4.9的规定。搅拌强度等级C60及以上的混凝土时，搅拌时间应适当延长。</w:t>
            </w:r>
          </w:p>
        </w:tc>
      </w:tr>
      <w:tr w14:paraId="4FF65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66DCF90">
            <w:pPr>
              <w:spacing w:line="360" w:lineRule="auto"/>
              <w:jc w:val="left"/>
              <w:rPr>
                <w:rStyle w:val="20"/>
                <w:rFonts w:ascii="宋体" w:hAnsi="宋体" w:cs="宋体"/>
                <w:color w:val="auto"/>
                <w:sz w:val="24"/>
                <w:u w:val="none"/>
              </w:rPr>
            </w:pPr>
            <w:r>
              <w:rPr>
                <w:b/>
                <w:sz w:val="24"/>
              </w:rPr>
              <w:t>6.4.11</w:t>
            </w:r>
            <w:r>
              <w:rPr>
                <w:rFonts w:hint="eastAsia"/>
                <w:b/>
                <w:sz w:val="24"/>
              </w:rPr>
              <w:t xml:space="preserve"> </w:t>
            </w:r>
            <w:r>
              <w:rPr>
                <w:kern w:val="0"/>
                <w:sz w:val="24"/>
              </w:rPr>
              <w:t>使用标准型或缓凝型</w:t>
            </w:r>
            <w:r>
              <w:rPr>
                <w:kern w:val="0"/>
                <w:sz w:val="24"/>
                <w:bdr w:val="single" w:color="000000" w:sz="4" w:space="0"/>
              </w:rPr>
              <w:t>聚羧酸系</w:t>
            </w:r>
            <w:r>
              <w:rPr>
                <w:kern w:val="0"/>
                <w:sz w:val="24"/>
              </w:rPr>
              <w:t>高性能减水剂时，当环境温度低于10</w:t>
            </w:r>
            <w:r>
              <w:rPr>
                <w:kern w:val="0"/>
                <w:sz w:val="24"/>
              </w:rPr>
              <w:sym w:font="Symbol" w:char="F0B0"/>
            </w:r>
            <w:r>
              <w:rPr>
                <w:kern w:val="0"/>
                <w:sz w:val="24"/>
              </w:rPr>
              <w:t>C，应采取防止混凝土坍落度的经时增加</w:t>
            </w:r>
            <w:r>
              <w:rPr>
                <w:rFonts w:hint="eastAsia"/>
                <w:kern w:val="0"/>
                <w:sz w:val="24"/>
              </w:rPr>
              <w:t>的</w:t>
            </w:r>
            <w:r>
              <w:rPr>
                <w:kern w:val="0"/>
                <w:sz w:val="24"/>
              </w:rPr>
              <w:t>措施。</w:t>
            </w:r>
          </w:p>
        </w:tc>
        <w:tc>
          <w:tcPr>
            <w:tcW w:w="4288" w:type="dxa"/>
            <w:shd w:val="clear" w:color="auto" w:fill="auto"/>
          </w:tcPr>
          <w:p w14:paraId="2DC093E4">
            <w:pPr>
              <w:spacing w:line="360" w:lineRule="auto"/>
              <w:jc w:val="left"/>
              <w:rPr>
                <w:rFonts w:ascii="宋体" w:hAnsi="宋体" w:cs="宋体"/>
                <w:sz w:val="24"/>
              </w:rPr>
            </w:pPr>
            <w:r>
              <w:rPr>
                <w:b/>
                <w:sz w:val="24"/>
              </w:rPr>
              <w:t>6.4.11</w:t>
            </w:r>
            <w:r>
              <w:rPr>
                <w:rFonts w:hint="eastAsia"/>
                <w:b/>
                <w:sz w:val="24"/>
              </w:rPr>
              <w:t xml:space="preserve"> </w:t>
            </w:r>
            <w:r>
              <w:rPr>
                <w:kern w:val="0"/>
                <w:sz w:val="24"/>
              </w:rPr>
              <w:t>使用标准型或缓凝型高性能减水剂时，当环境温度低于10</w:t>
            </w:r>
            <w:r>
              <w:rPr>
                <w:kern w:val="0"/>
                <w:sz w:val="24"/>
              </w:rPr>
              <w:sym w:font="Symbol" w:char="F0B0"/>
            </w:r>
            <w:r>
              <w:rPr>
                <w:kern w:val="0"/>
                <w:sz w:val="24"/>
              </w:rPr>
              <w:t>C，应采取防止混凝土坍落度的经时增加</w:t>
            </w:r>
            <w:r>
              <w:rPr>
                <w:rFonts w:hint="eastAsia"/>
                <w:kern w:val="0"/>
                <w:sz w:val="24"/>
              </w:rPr>
              <w:t>的</w:t>
            </w:r>
            <w:r>
              <w:rPr>
                <w:kern w:val="0"/>
                <w:sz w:val="24"/>
              </w:rPr>
              <w:t>措施。</w:t>
            </w:r>
          </w:p>
        </w:tc>
      </w:tr>
      <w:tr w14:paraId="4699A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976A8D9">
            <w:pPr>
              <w:spacing w:line="360" w:lineRule="auto"/>
              <w:jc w:val="center"/>
              <w:rPr>
                <w:rStyle w:val="20"/>
                <w:rFonts w:ascii="宋体" w:hAnsi="宋体" w:cs="宋体"/>
                <w:b/>
                <w:bCs/>
                <w:color w:val="auto"/>
                <w:sz w:val="24"/>
                <w:u w:val="none"/>
              </w:rPr>
            </w:pPr>
            <w:bookmarkStart w:id="130" w:name="_Toc308438435"/>
            <w:bookmarkStart w:id="131" w:name="_Toc307900886"/>
            <w:bookmarkStart w:id="132" w:name="_Toc300831030"/>
            <w:bookmarkStart w:id="133" w:name="_Toc304195047"/>
            <w:bookmarkStart w:id="134" w:name="_Toc17486"/>
            <w:bookmarkStart w:id="135" w:name="_Toc302122535"/>
            <w:bookmarkStart w:id="136" w:name="_Toc292717155"/>
            <w:bookmarkStart w:id="137" w:name="_Toc289504606"/>
            <w:bookmarkStart w:id="138" w:name="_Toc304986685"/>
            <w:r>
              <w:rPr>
                <w:b/>
                <w:bCs/>
                <w:sz w:val="24"/>
              </w:rPr>
              <w:t>8</w:t>
            </w:r>
            <w:r>
              <w:rPr>
                <w:rFonts w:hint="eastAsia"/>
                <w:b/>
                <w:bCs/>
                <w:sz w:val="24"/>
              </w:rPr>
              <w:t xml:space="preserve"> </w:t>
            </w:r>
            <w:r>
              <w:rPr>
                <w:b/>
                <w:bCs/>
                <w:sz w:val="24"/>
              </w:rPr>
              <w:t>早强剂</w:t>
            </w:r>
            <w:bookmarkEnd w:id="130"/>
            <w:bookmarkEnd w:id="131"/>
            <w:bookmarkEnd w:id="132"/>
            <w:bookmarkEnd w:id="133"/>
            <w:bookmarkEnd w:id="134"/>
            <w:bookmarkEnd w:id="135"/>
            <w:bookmarkEnd w:id="136"/>
            <w:bookmarkEnd w:id="137"/>
            <w:bookmarkEnd w:id="138"/>
          </w:p>
        </w:tc>
        <w:tc>
          <w:tcPr>
            <w:tcW w:w="4288" w:type="dxa"/>
            <w:shd w:val="clear" w:color="auto" w:fill="auto"/>
          </w:tcPr>
          <w:p w14:paraId="1838657A">
            <w:pPr>
              <w:spacing w:line="360" w:lineRule="auto"/>
              <w:jc w:val="center"/>
              <w:rPr>
                <w:rFonts w:ascii="宋体" w:hAnsi="宋体" w:cs="宋体"/>
                <w:b/>
                <w:bCs/>
                <w:sz w:val="24"/>
              </w:rPr>
            </w:pPr>
            <w:r>
              <w:rPr>
                <w:b/>
                <w:bCs/>
                <w:sz w:val="24"/>
              </w:rPr>
              <w:t>8</w:t>
            </w:r>
            <w:r>
              <w:rPr>
                <w:rFonts w:hint="eastAsia"/>
                <w:b/>
                <w:bCs/>
                <w:sz w:val="24"/>
              </w:rPr>
              <w:t xml:space="preserve"> </w:t>
            </w:r>
            <w:r>
              <w:rPr>
                <w:b/>
                <w:bCs/>
                <w:sz w:val="24"/>
              </w:rPr>
              <w:t>早强剂</w:t>
            </w:r>
          </w:p>
        </w:tc>
      </w:tr>
      <w:tr w14:paraId="7921D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33" w:type="dxa"/>
          </w:tcPr>
          <w:p w14:paraId="0FD787AC">
            <w:pPr>
              <w:pStyle w:val="3"/>
              <w:spacing w:before="0" w:after="0" w:line="360" w:lineRule="auto"/>
              <w:jc w:val="center"/>
              <w:outlineLvl w:val="1"/>
              <w:rPr>
                <w:rStyle w:val="20"/>
                <w:rFonts w:ascii="宋体" w:hAnsi="宋体" w:eastAsia="宋体" w:cs="宋体"/>
                <w:color w:val="auto"/>
                <w:sz w:val="24"/>
                <w:szCs w:val="24"/>
                <w:u w:val="none"/>
              </w:rPr>
            </w:pPr>
            <w:bookmarkStart w:id="139" w:name="_Toc289504607"/>
            <w:bookmarkStart w:id="140" w:name="_Toc304195048"/>
            <w:bookmarkStart w:id="141" w:name="_Toc292717156"/>
            <w:bookmarkStart w:id="142" w:name="_Toc304986686"/>
            <w:bookmarkStart w:id="143" w:name="_Toc307900887"/>
            <w:bookmarkStart w:id="144" w:name="_Toc302122536"/>
            <w:bookmarkStart w:id="145" w:name="_Toc6522"/>
            <w:bookmarkStart w:id="146" w:name="_Toc308438436"/>
            <w:bookmarkStart w:id="147" w:name="_Toc300831031"/>
            <w:r>
              <w:rPr>
                <w:rFonts w:ascii="Times New Roman" w:hAnsi="Times New Roman"/>
                <w:sz w:val="24"/>
                <w:szCs w:val="24"/>
              </w:rPr>
              <w:t>8.1</w:t>
            </w:r>
            <w:r>
              <w:rPr>
                <w:rFonts w:hint="eastAsia" w:ascii="Times New Roman" w:hAnsi="Times New Roman"/>
                <w:sz w:val="24"/>
                <w:szCs w:val="24"/>
              </w:rPr>
              <w:t xml:space="preserve"> </w:t>
            </w:r>
            <w:r>
              <w:rPr>
                <w:rFonts w:ascii="Times New Roman" w:hAnsi="Times New Roman"/>
                <w:sz w:val="24"/>
                <w:szCs w:val="24"/>
              </w:rPr>
              <w:t>品种</w:t>
            </w:r>
            <w:bookmarkEnd w:id="139"/>
            <w:bookmarkEnd w:id="140"/>
            <w:bookmarkEnd w:id="141"/>
            <w:bookmarkEnd w:id="142"/>
            <w:bookmarkEnd w:id="143"/>
            <w:bookmarkEnd w:id="144"/>
            <w:bookmarkEnd w:id="145"/>
            <w:bookmarkEnd w:id="146"/>
            <w:bookmarkEnd w:id="147"/>
          </w:p>
        </w:tc>
        <w:tc>
          <w:tcPr>
            <w:tcW w:w="4288" w:type="dxa"/>
            <w:shd w:val="clear" w:color="auto" w:fill="auto"/>
          </w:tcPr>
          <w:p w14:paraId="5A7C99B7">
            <w:pPr>
              <w:pStyle w:val="3"/>
              <w:spacing w:before="0" w:after="0" w:line="360" w:lineRule="auto"/>
              <w:jc w:val="center"/>
              <w:outlineLvl w:val="1"/>
              <w:rPr>
                <w:rFonts w:ascii="宋体" w:hAnsi="宋体" w:eastAsia="宋体" w:cs="宋体"/>
                <w:sz w:val="24"/>
                <w:szCs w:val="24"/>
              </w:rPr>
            </w:pPr>
            <w:r>
              <w:rPr>
                <w:rFonts w:ascii="Times New Roman" w:hAnsi="Times New Roman"/>
                <w:sz w:val="24"/>
                <w:szCs w:val="24"/>
              </w:rPr>
              <w:t>8.1</w:t>
            </w:r>
            <w:r>
              <w:rPr>
                <w:rFonts w:hint="eastAsia" w:ascii="Times New Roman" w:hAnsi="Times New Roman"/>
                <w:sz w:val="24"/>
                <w:szCs w:val="24"/>
              </w:rPr>
              <w:t xml:space="preserve"> </w:t>
            </w:r>
            <w:r>
              <w:rPr>
                <w:rFonts w:ascii="Times New Roman" w:hAnsi="Times New Roman"/>
                <w:sz w:val="24"/>
                <w:szCs w:val="24"/>
              </w:rPr>
              <w:t>品种</w:t>
            </w:r>
          </w:p>
        </w:tc>
      </w:tr>
      <w:tr w14:paraId="47396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37D23BD">
            <w:pPr>
              <w:autoSpaceDE w:val="0"/>
              <w:autoSpaceDN w:val="0"/>
              <w:adjustRightInd w:val="0"/>
              <w:spacing w:line="360" w:lineRule="auto"/>
              <w:rPr>
                <w:kern w:val="0"/>
                <w:sz w:val="24"/>
              </w:rPr>
            </w:pPr>
            <w:r>
              <w:rPr>
                <w:b/>
                <w:sz w:val="24"/>
              </w:rPr>
              <w:t>8.1.1</w:t>
            </w:r>
            <w:r>
              <w:rPr>
                <w:rFonts w:hint="eastAsia"/>
                <w:sz w:val="24"/>
              </w:rPr>
              <w:t xml:space="preserve"> </w:t>
            </w:r>
            <w:r>
              <w:rPr>
                <w:kern w:val="0"/>
                <w:sz w:val="24"/>
              </w:rPr>
              <w:t>混凝土工程可采用下列早强剂</w:t>
            </w:r>
            <w:r>
              <w:rPr>
                <w:rFonts w:hint="eastAsia"/>
                <w:kern w:val="0"/>
                <w:sz w:val="24"/>
              </w:rPr>
              <w:t>：</w:t>
            </w:r>
          </w:p>
          <w:p w14:paraId="12D0CCB9">
            <w:pPr>
              <w:spacing w:line="360" w:lineRule="auto"/>
              <w:ind w:firstLine="482" w:firstLineChars="200"/>
              <w:rPr>
                <w:sz w:val="24"/>
              </w:rPr>
            </w:pPr>
            <w:r>
              <w:rPr>
                <w:b/>
                <w:sz w:val="24"/>
              </w:rPr>
              <w:t>1</w:t>
            </w:r>
            <w:r>
              <w:rPr>
                <w:rFonts w:hint="eastAsia"/>
                <w:sz w:val="24"/>
              </w:rPr>
              <w:t xml:space="preserve"> </w:t>
            </w:r>
            <w:r>
              <w:rPr>
                <w:kern w:val="0"/>
                <w:sz w:val="24"/>
              </w:rPr>
              <w:t>硫酸盐、硫酸复盐、硝酸盐、</w:t>
            </w:r>
            <w:r>
              <w:rPr>
                <w:rFonts w:hint="eastAsia"/>
                <w:kern w:val="0"/>
                <w:sz w:val="24"/>
              </w:rPr>
              <w:t>碳酸盐、</w:t>
            </w:r>
            <w:r>
              <w:rPr>
                <w:kern w:val="0"/>
                <w:sz w:val="24"/>
              </w:rPr>
              <w:t>亚硝酸盐、氯盐、硫氰酸盐等无机盐类；</w:t>
            </w:r>
          </w:p>
          <w:p w14:paraId="6F4A9E7C">
            <w:pPr>
              <w:spacing w:line="360" w:lineRule="auto"/>
              <w:ind w:firstLine="420"/>
              <w:rPr>
                <w:rStyle w:val="20"/>
                <w:color w:val="auto"/>
                <w:sz w:val="28"/>
                <w:szCs w:val="28"/>
                <w:u w:val="none"/>
              </w:rPr>
            </w:pPr>
            <w:r>
              <w:rPr>
                <w:b/>
                <w:sz w:val="24"/>
              </w:rPr>
              <w:t>2</w:t>
            </w:r>
            <w:r>
              <w:rPr>
                <w:rFonts w:hint="eastAsia"/>
                <w:sz w:val="24"/>
              </w:rPr>
              <w:t xml:space="preserve"> </w:t>
            </w:r>
            <w:r>
              <w:rPr>
                <w:rFonts w:hint="eastAsia"/>
                <w:sz w:val="24"/>
                <w:bdr w:val="single" w:color="000000" w:sz="4" w:space="0"/>
              </w:rPr>
              <w:t>三乙醇胺</w:t>
            </w:r>
            <w:r>
              <w:rPr>
                <w:kern w:val="0"/>
                <w:sz w:val="24"/>
              </w:rPr>
              <w:t>、甲酸盐、乙酸盐、丙酸盐等有机化合物类；</w:t>
            </w:r>
          </w:p>
        </w:tc>
        <w:tc>
          <w:tcPr>
            <w:tcW w:w="4288" w:type="dxa"/>
            <w:shd w:val="clear" w:color="auto" w:fill="auto"/>
          </w:tcPr>
          <w:p w14:paraId="1CAEED9D">
            <w:pPr>
              <w:autoSpaceDE w:val="0"/>
              <w:autoSpaceDN w:val="0"/>
              <w:adjustRightInd w:val="0"/>
              <w:spacing w:line="360" w:lineRule="auto"/>
              <w:rPr>
                <w:kern w:val="0"/>
                <w:sz w:val="24"/>
              </w:rPr>
            </w:pPr>
            <w:r>
              <w:rPr>
                <w:b/>
                <w:sz w:val="24"/>
              </w:rPr>
              <w:t>8.1.1</w:t>
            </w:r>
            <w:r>
              <w:rPr>
                <w:rFonts w:hint="eastAsia"/>
                <w:sz w:val="24"/>
              </w:rPr>
              <w:t xml:space="preserve"> </w:t>
            </w:r>
            <w:r>
              <w:rPr>
                <w:kern w:val="0"/>
                <w:sz w:val="24"/>
              </w:rPr>
              <w:t>混凝土工程可采用下列早强剂</w:t>
            </w:r>
            <w:r>
              <w:rPr>
                <w:rFonts w:hint="eastAsia"/>
                <w:kern w:val="0"/>
                <w:sz w:val="24"/>
              </w:rPr>
              <w:t>：</w:t>
            </w:r>
          </w:p>
          <w:p w14:paraId="7DDE6F88">
            <w:pPr>
              <w:spacing w:line="360" w:lineRule="auto"/>
              <w:ind w:firstLine="482" w:firstLineChars="200"/>
              <w:rPr>
                <w:sz w:val="24"/>
              </w:rPr>
            </w:pPr>
            <w:r>
              <w:rPr>
                <w:b/>
                <w:sz w:val="24"/>
              </w:rPr>
              <w:t>1</w:t>
            </w:r>
            <w:r>
              <w:rPr>
                <w:rFonts w:hint="eastAsia"/>
                <w:sz w:val="24"/>
              </w:rPr>
              <w:t xml:space="preserve"> </w:t>
            </w:r>
            <w:r>
              <w:rPr>
                <w:kern w:val="0"/>
                <w:sz w:val="24"/>
              </w:rPr>
              <w:t>硫酸盐、硫酸复盐、硝酸盐、</w:t>
            </w:r>
            <w:r>
              <w:rPr>
                <w:rFonts w:hint="eastAsia"/>
                <w:kern w:val="0"/>
                <w:sz w:val="24"/>
              </w:rPr>
              <w:t>碳酸盐、</w:t>
            </w:r>
            <w:r>
              <w:rPr>
                <w:kern w:val="0"/>
                <w:sz w:val="24"/>
              </w:rPr>
              <w:t>亚硝酸盐、氯盐、硫氰酸盐等无机盐类；</w:t>
            </w:r>
          </w:p>
          <w:p w14:paraId="5969A9E5">
            <w:pPr>
              <w:spacing w:line="360" w:lineRule="auto"/>
              <w:ind w:firstLine="420"/>
              <w:rPr>
                <w:kern w:val="0"/>
                <w:sz w:val="24"/>
              </w:rPr>
            </w:pPr>
            <w:r>
              <w:rPr>
                <w:b/>
                <w:sz w:val="24"/>
              </w:rPr>
              <w:t>2</w:t>
            </w:r>
            <w:r>
              <w:rPr>
                <w:rFonts w:hint="eastAsia"/>
                <w:sz w:val="24"/>
              </w:rPr>
              <w:t xml:space="preserve"> </w:t>
            </w:r>
            <w:r>
              <w:rPr>
                <w:rFonts w:hint="eastAsia"/>
                <w:kern w:val="0"/>
                <w:sz w:val="24"/>
                <w:u w:val="single"/>
              </w:rPr>
              <w:t>醇胺类</w:t>
            </w:r>
            <w:r>
              <w:rPr>
                <w:kern w:val="0"/>
                <w:sz w:val="24"/>
              </w:rPr>
              <w:t>、甲酸盐、乙酸盐、丙酸盐等有机化合物类；</w:t>
            </w:r>
          </w:p>
          <w:p w14:paraId="45A788D6">
            <w:pPr>
              <w:spacing w:line="360" w:lineRule="auto"/>
              <w:ind w:firstLine="420"/>
              <w:rPr>
                <w:sz w:val="28"/>
                <w:szCs w:val="28"/>
              </w:rPr>
            </w:pPr>
            <w:r>
              <w:rPr>
                <w:rFonts w:hint="eastAsia"/>
                <w:b/>
                <w:bCs/>
                <w:kern w:val="0"/>
                <w:sz w:val="24"/>
                <w:u w:val="single"/>
              </w:rPr>
              <w:t>3</w:t>
            </w:r>
            <w:r>
              <w:rPr>
                <w:rFonts w:hint="eastAsia"/>
                <w:kern w:val="0"/>
                <w:sz w:val="24"/>
              </w:rPr>
              <w:t xml:space="preserve"> </w:t>
            </w:r>
            <w:r>
              <w:rPr>
                <w:rFonts w:hint="eastAsia"/>
                <w:kern w:val="0"/>
                <w:sz w:val="24"/>
                <w:u w:val="single"/>
              </w:rPr>
              <w:t>纳米水化硅酸钙、纳米碳酸钙等晶核型早强剂。</w:t>
            </w:r>
          </w:p>
        </w:tc>
      </w:tr>
      <w:tr w14:paraId="31C35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7F4AD5A6">
            <w:pPr>
              <w:spacing w:line="360" w:lineRule="auto"/>
              <w:jc w:val="center"/>
              <w:rPr>
                <w:rStyle w:val="20"/>
                <w:b/>
                <w:bCs/>
                <w:color w:val="auto"/>
                <w:sz w:val="28"/>
                <w:szCs w:val="28"/>
                <w:u w:val="none"/>
              </w:rPr>
            </w:pPr>
            <w:bookmarkStart w:id="148" w:name="_Toc307900888"/>
            <w:bookmarkStart w:id="149" w:name="_Toc289504608"/>
            <w:bookmarkStart w:id="150" w:name="_Toc308438437"/>
            <w:bookmarkStart w:id="151" w:name="_Toc15362"/>
            <w:bookmarkStart w:id="152" w:name="_Toc304195049"/>
            <w:bookmarkStart w:id="153" w:name="_Toc302122537"/>
            <w:bookmarkStart w:id="154" w:name="_Toc292717157"/>
            <w:bookmarkStart w:id="155" w:name="_Toc300831032"/>
            <w:bookmarkStart w:id="156" w:name="_Toc304986687"/>
            <w:r>
              <w:rPr>
                <w:b/>
                <w:bCs/>
                <w:sz w:val="24"/>
              </w:rPr>
              <w:t>8.2</w:t>
            </w:r>
            <w:r>
              <w:rPr>
                <w:rFonts w:hint="eastAsia"/>
                <w:b/>
                <w:bCs/>
                <w:sz w:val="24"/>
              </w:rPr>
              <w:t xml:space="preserve"> </w:t>
            </w:r>
            <w:r>
              <w:rPr>
                <w:b/>
                <w:bCs/>
                <w:sz w:val="24"/>
              </w:rPr>
              <w:t>适用范围</w:t>
            </w:r>
            <w:bookmarkEnd w:id="148"/>
            <w:bookmarkEnd w:id="149"/>
            <w:bookmarkEnd w:id="150"/>
            <w:bookmarkEnd w:id="151"/>
            <w:bookmarkEnd w:id="152"/>
            <w:bookmarkEnd w:id="153"/>
            <w:bookmarkEnd w:id="154"/>
            <w:bookmarkEnd w:id="155"/>
            <w:bookmarkEnd w:id="156"/>
          </w:p>
        </w:tc>
        <w:tc>
          <w:tcPr>
            <w:tcW w:w="4288" w:type="dxa"/>
            <w:shd w:val="clear" w:color="auto" w:fill="auto"/>
          </w:tcPr>
          <w:p w14:paraId="74F3384A">
            <w:pPr>
              <w:spacing w:line="360" w:lineRule="auto"/>
              <w:jc w:val="center"/>
              <w:rPr>
                <w:b/>
                <w:bCs/>
                <w:sz w:val="28"/>
                <w:szCs w:val="28"/>
              </w:rPr>
            </w:pPr>
            <w:r>
              <w:rPr>
                <w:b/>
                <w:bCs/>
                <w:sz w:val="24"/>
              </w:rPr>
              <w:t>8.2</w:t>
            </w:r>
            <w:r>
              <w:rPr>
                <w:rFonts w:hint="eastAsia"/>
                <w:b/>
                <w:bCs/>
                <w:sz w:val="24"/>
              </w:rPr>
              <w:t xml:space="preserve"> </w:t>
            </w:r>
            <w:r>
              <w:rPr>
                <w:b/>
                <w:bCs/>
                <w:sz w:val="24"/>
              </w:rPr>
              <w:t>适用范围</w:t>
            </w:r>
          </w:p>
        </w:tc>
      </w:tr>
      <w:tr w14:paraId="5A870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E591578">
            <w:pPr>
              <w:spacing w:line="360" w:lineRule="auto"/>
              <w:rPr>
                <w:rStyle w:val="20"/>
                <w:rFonts w:ascii="宋体" w:hAnsi="宋体" w:cs="宋体"/>
                <w:color w:val="auto"/>
                <w:sz w:val="24"/>
                <w:u w:val="none"/>
              </w:rPr>
            </w:pPr>
          </w:p>
        </w:tc>
        <w:tc>
          <w:tcPr>
            <w:tcW w:w="4288" w:type="dxa"/>
          </w:tcPr>
          <w:p w14:paraId="2A996A12">
            <w:pPr>
              <w:numPr>
                <w:ins w:id="0" w:author="杨蕊亦" w:date=""/>
              </w:numPr>
              <w:autoSpaceDE w:val="0"/>
              <w:autoSpaceDN w:val="0"/>
              <w:adjustRightInd w:val="0"/>
              <w:snapToGrid w:val="0"/>
              <w:spacing w:line="360" w:lineRule="auto"/>
              <w:rPr>
                <w:rFonts w:ascii="宋体" w:hAnsi="宋体" w:cs="宋体"/>
                <w:b/>
                <w:color w:val="FF0000"/>
                <w:sz w:val="24"/>
                <w:u w:val="single"/>
              </w:rPr>
            </w:pPr>
            <w:r>
              <w:rPr>
                <w:rFonts w:hint="eastAsia"/>
                <w:b/>
                <w:bCs/>
                <w:sz w:val="24"/>
                <w:u w:val="single"/>
              </w:rPr>
              <w:t>8.2.4</w:t>
            </w:r>
            <w:r>
              <w:rPr>
                <w:rFonts w:hint="eastAsia"/>
                <w:b/>
                <w:bCs/>
                <w:sz w:val="24"/>
              </w:rPr>
              <w:t xml:space="preserve"> </w:t>
            </w:r>
            <w:r>
              <w:rPr>
                <w:rFonts w:hint="eastAsia"/>
                <w:sz w:val="24"/>
                <w:u w:val="single"/>
              </w:rPr>
              <w:t>晶核型早强剂宜用于提高24小时内强度要求的混凝土。</w:t>
            </w:r>
          </w:p>
        </w:tc>
      </w:tr>
      <w:tr w14:paraId="4DF9D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9313D12">
            <w:pPr>
              <w:spacing w:line="360" w:lineRule="auto"/>
              <w:jc w:val="center"/>
              <w:rPr>
                <w:rStyle w:val="20"/>
                <w:b/>
                <w:bCs/>
                <w:color w:val="auto"/>
                <w:sz w:val="28"/>
                <w:szCs w:val="28"/>
                <w:u w:val="none"/>
              </w:rPr>
            </w:pPr>
            <w:bookmarkStart w:id="157" w:name="_Toc304195052"/>
            <w:bookmarkStart w:id="158" w:name="_Toc304986690"/>
            <w:bookmarkStart w:id="159" w:name="_Toc27785"/>
            <w:bookmarkStart w:id="160" w:name="_Toc302122540"/>
            <w:bookmarkStart w:id="161" w:name="_Toc307900891"/>
            <w:bookmarkStart w:id="162" w:name="_Toc292717160"/>
            <w:bookmarkStart w:id="163" w:name="_Toc300831035"/>
            <w:bookmarkStart w:id="164" w:name="_Toc308438440"/>
            <w:r>
              <w:rPr>
                <w:b/>
                <w:bCs/>
                <w:sz w:val="24"/>
              </w:rPr>
              <w:t>9</w:t>
            </w:r>
            <w:r>
              <w:rPr>
                <w:rFonts w:hint="eastAsia"/>
                <w:b/>
                <w:bCs/>
                <w:sz w:val="24"/>
              </w:rPr>
              <w:t xml:space="preserve"> </w:t>
            </w:r>
            <w:r>
              <w:rPr>
                <w:b/>
                <w:bCs/>
                <w:sz w:val="24"/>
              </w:rPr>
              <w:t>缓凝剂</w:t>
            </w:r>
            <w:bookmarkEnd w:id="157"/>
            <w:bookmarkEnd w:id="158"/>
            <w:bookmarkEnd w:id="159"/>
            <w:bookmarkEnd w:id="160"/>
            <w:bookmarkEnd w:id="161"/>
            <w:bookmarkEnd w:id="162"/>
            <w:bookmarkEnd w:id="163"/>
            <w:bookmarkEnd w:id="164"/>
          </w:p>
        </w:tc>
        <w:tc>
          <w:tcPr>
            <w:tcW w:w="4288" w:type="dxa"/>
          </w:tcPr>
          <w:p w14:paraId="41009250">
            <w:pPr>
              <w:spacing w:line="360" w:lineRule="auto"/>
              <w:jc w:val="center"/>
              <w:rPr>
                <w:rFonts w:ascii="宋体" w:hAnsi="宋体"/>
                <w:b/>
                <w:bCs/>
                <w:color w:val="FF0000"/>
                <w:sz w:val="28"/>
                <w:u w:val="single"/>
              </w:rPr>
            </w:pPr>
            <w:r>
              <w:rPr>
                <w:b/>
                <w:bCs/>
                <w:sz w:val="24"/>
              </w:rPr>
              <w:t>9</w:t>
            </w:r>
            <w:r>
              <w:rPr>
                <w:rFonts w:hint="eastAsia"/>
                <w:b/>
                <w:bCs/>
                <w:sz w:val="24"/>
              </w:rPr>
              <w:t xml:space="preserve"> </w:t>
            </w:r>
            <w:r>
              <w:rPr>
                <w:b/>
                <w:bCs/>
                <w:sz w:val="24"/>
              </w:rPr>
              <w:t>缓凝剂</w:t>
            </w:r>
          </w:p>
        </w:tc>
      </w:tr>
      <w:tr w14:paraId="5178B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4F0FE35">
            <w:pPr>
              <w:spacing w:line="360" w:lineRule="auto"/>
              <w:rPr>
                <w:rFonts w:ascii="宋体" w:hAnsi="宋体" w:cs="宋体"/>
                <w:b/>
                <w:sz w:val="24"/>
              </w:rPr>
            </w:pPr>
            <w:bookmarkStart w:id="165" w:name="_Toc304195057"/>
            <w:bookmarkStart w:id="166" w:name="_Toc300831040"/>
            <w:bookmarkStart w:id="167" w:name="_Toc308438445"/>
            <w:bookmarkStart w:id="168" w:name="_Toc307900896"/>
            <w:bookmarkStart w:id="169" w:name="_Toc304986695"/>
            <w:bookmarkStart w:id="170" w:name="_Toc302122545"/>
            <w:bookmarkStart w:id="171" w:name="_Toc376"/>
            <w:r>
              <w:rPr>
                <w:rFonts w:hint="eastAsia" w:ascii="宋体" w:hAnsi="宋体" w:cs="宋体"/>
                <w:b/>
                <w:sz w:val="24"/>
              </w:rPr>
              <w:t xml:space="preserve">9.3.2 </w:t>
            </w:r>
            <w:r>
              <w:rPr>
                <w:rFonts w:hint="eastAsia" w:ascii="宋体" w:hAnsi="宋体" w:cs="宋体"/>
                <w:sz w:val="24"/>
              </w:rPr>
              <w:t>缓凝剂</w:t>
            </w:r>
            <w:r>
              <w:rPr>
                <w:rFonts w:hint="eastAsia" w:ascii="宋体" w:hAnsi="宋体" w:cs="宋体"/>
                <w:kern w:val="0"/>
                <w:sz w:val="24"/>
              </w:rPr>
              <w:t>进场</w:t>
            </w:r>
            <w:r>
              <w:rPr>
                <w:rFonts w:hint="eastAsia" w:ascii="宋体" w:hAnsi="宋体" w:cs="宋体"/>
                <w:sz w:val="24"/>
              </w:rPr>
              <w:t>时检验项目应包括密度（或细度）、含固量（或含水率）和混凝土凝结时间差。</w:t>
            </w:r>
          </w:p>
        </w:tc>
        <w:tc>
          <w:tcPr>
            <w:tcW w:w="4288" w:type="dxa"/>
            <w:shd w:val="clear" w:color="auto" w:fill="auto"/>
          </w:tcPr>
          <w:p w14:paraId="2C54EF9A">
            <w:pPr>
              <w:spacing w:line="360" w:lineRule="auto"/>
              <w:rPr>
                <w:rFonts w:ascii="宋体" w:hAnsi="宋体" w:cs="宋体"/>
                <w:b/>
                <w:sz w:val="24"/>
              </w:rPr>
            </w:pPr>
            <w:r>
              <w:rPr>
                <w:rFonts w:hint="eastAsia" w:ascii="宋体" w:hAnsi="宋体" w:cs="宋体"/>
                <w:b/>
                <w:sz w:val="24"/>
              </w:rPr>
              <w:t xml:space="preserve">9.3.2 </w:t>
            </w:r>
            <w:r>
              <w:rPr>
                <w:rFonts w:hint="eastAsia" w:ascii="宋体" w:hAnsi="宋体" w:cs="宋体"/>
                <w:sz w:val="24"/>
              </w:rPr>
              <w:t>缓凝剂</w:t>
            </w:r>
            <w:r>
              <w:rPr>
                <w:rFonts w:hint="eastAsia" w:ascii="宋体" w:hAnsi="宋体" w:cs="宋体"/>
                <w:kern w:val="0"/>
                <w:sz w:val="24"/>
              </w:rPr>
              <w:t>进场</w:t>
            </w:r>
            <w:r>
              <w:rPr>
                <w:rFonts w:hint="eastAsia" w:ascii="宋体" w:hAnsi="宋体" w:cs="宋体"/>
                <w:sz w:val="24"/>
              </w:rPr>
              <w:t>时检验项目应包括密度（或细度）、含固量（或含水率）和混凝土凝结时间</w:t>
            </w:r>
            <w:r>
              <w:rPr>
                <w:rFonts w:hint="eastAsia" w:ascii="宋体" w:hAnsi="宋体" w:cs="宋体"/>
                <w:sz w:val="24"/>
                <w:u w:val="single"/>
              </w:rPr>
              <w:t>之</w:t>
            </w:r>
            <w:r>
              <w:rPr>
                <w:rFonts w:hint="eastAsia" w:ascii="宋体" w:hAnsi="宋体" w:cs="宋体"/>
                <w:sz w:val="24"/>
              </w:rPr>
              <w:t>差。</w:t>
            </w:r>
          </w:p>
        </w:tc>
      </w:tr>
      <w:tr w14:paraId="67CFD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1E32CB98">
            <w:pPr>
              <w:spacing w:line="360" w:lineRule="auto"/>
              <w:jc w:val="center"/>
              <w:rPr>
                <w:rStyle w:val="20"/>
                <w:rFonts w:ascii="宋体" w:hAnsi="宋体" w:cs="宋体"/>
                <w:b/>
                <w:bCs/>
                <w:color w:val="auto"/>
                <w:sz w:val="24"/>
                <w:u w:val="none"/>
              </w:rPr>
            </w:pPr>
            <w:r>
              <w:rPr>
                <w:b/>
                <w:bCs/>
                <w:sz w:val="24"/>
              </w:rPr>
              <w:t>10 泵送剂</w:t>
            </w:r>
            <w:bookmarkEnd w:id="165"/>
            <w:bookmarkEnd w:id="166"/>
            <w:bookmarkEnd w:id="167"/>
            <w:bookmarkEnd w:id="168"/>
            <w:bookmarkEnd w:id="169"/>
            <w:bookmarkEnd w:id="170"/>
            <w:bookmarkEnd w:id="171"/>
          </w:p>
        </w:tc>
        <w:tc>
          <w:tcPr>
            <w:tcW w:w="4288" w:type="dxa"/>
            <w:shd w:val="clear" w:color="auto" w:fill="auto"/>
          </w:tcPr>
          <w:p w14:paraId="1DB9466F">
            <w:pPr>
              <w:spacing w:line="360" w:lineRule="auto"/>
              <w:jc w:val="center"/>
              <w:rPr>
                <w:rFonts w:ascii="宋体" w:hAnsi="宋体" w:cs="宋体"/>
                <w:b/>
                <w:bCs/>
                <w:sz w:val="24"/>
              </w:rPr>
            </w:pPr>
            <w:r>
              <w:rPr>
                <w:b/>
                <w:bCs/>
                <w:sz w:val="24"/>
              </w:rPr>
              <w:t>10 泵送剂</w:t>
            </w:r>
          </w:p>
        </w:tc>
      </w:tr>
      <w:tr w14:paraId="10D20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C6B950C">
            <w:pPr>
              <w:spacing w:line="360" w:lineRule="auto"/>
              <w:jc w:val="center"/>
              <w:rPr>
                <w:rStyle w:val="20"/>
                <w:rFonts w:ascii="宋体" w:hAnsi="宋体" w:cs="宋体"/>
                <w:b/>
                <w:bCs/>
                <w:color w:val="auto"/>
                <w:sz w:val="24"/>
                <w:u w:val="none"/>
              </w:rPr>
            </w:pPr>
            <w:bookmarkStart w:id="172" w:name="_Toc3587"/>
            <w:bookmarkStart w:id="173" w:name="_Toc307900897"/>
            <w:bookmarkStart w:id="174" w:name="_Toc308438446"/>
            <w:bookmarkStart w:id="175" w:name="_Toc304986696"/>
            <w:bookmarkStart w:id="176" w:name="_Toc304195058"/>
            <w:bookmarkStart w:id="177" w:name="_Toc302122546"/>
            <w:r>
              <w:rPr>
                <w:b/>
                <w:bCs/>
                <w:sz w:val="24"/>
              </w:rPr>
              <w:t>10.1 品种</w:t>
            </w:r>
            <w:bookmarkEnd w:id="172"/>
            <w:bookmarkEnd w:id="173"/>
            <w:bookmarkEnd w:id="174"/>
            <w:bookmarkEnd w:id="175"/>
            <w:bookmarkEnd w:id="176"/>
            <w:bookmarkEnd w:id="177"/>
          </w:p>
        </w:tc>
        <w:tc>
          <w:tcPr>
            <w:tcW w:w="4288" w:type="dxa"/>
            <w:shd w:val="clear" w:color="auto" w:fill="auto"/>
          </w:tcPr>
          <w:p w14:paraId="3641AE8C">
            <w:pPr>
              <w:spacing w:line="360" w:lineRule="auto"/>
              <w:jc w:val="center"/>
              <w:rPr>
                <w:rFonts w:ascii="宋体" w:hAnsi="宋体" w:cs="宋体"/>
                <w:b/>
                <w:bCs/>
                <w:sz w:val="24"/>
              </w:rPr>
            </w:pPr>
            <w:r>
              <w:rPr>
                <w:b/>
                <w:bCs/>
                <w:sz w:val="24"/>
              </w:rPr>
              <w:t>10.1 品种</w:t>
            </w:r>
          </w:p>
        </w:tc>
      </w:tr>
      <w:tr w14:paraId="2658A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51984E3">
            <w:pPr>
              <w:pStyle w:val="40"/>
              <w:spacing w:before="0" w:beforeAutospacing="0" w:after="0" w:afterAutospacing="0" w:line="360" w:lineRule="auto"/>
              <w:jc w:val="both"/>
              <w:rPr>
                <w:rStyle w:val="20"/>
                <w:color w:val="auto"/>
                <w:sz w:val="28"/>
                <w:szCs w:val="28"/>
                <w:u w:val="none"/>
              </w:rPr>
            </w:pPr>
            <w:r>
              <w:rPr>
                <w:rFonts w:ascii="Times New Roman" w:hAnsi="Times New Roman" w:cs="Times New Roman"/>
                <w:b/>
                <w:color w:val="000000"/>
              </w:rPr>
              <w:t>10.1.</w:t>
            </w:r>
            <w:r>
              <w:rPr>
                <w:rFonts w:hint="eastAsia" w:ascii="Times New Roman" w:hAnsi="Times New Roman" w:cs="Times New Roman"/>
                <w:b/>
                <w:color w:val="000000"/>
              </w:rPr>
              <w:t>1</w:t>
            </w:r>
            <w:r>
              <w:rPr>
                <w:rFonts w:hint="eastAsia" w:ascii="Arial" w:hAnsi="Arial" w:cs="Arial"/>
                <w:color w:val="000000"/>
              </w:rPr>
              <w:t xml:space="preserve"> </w:t>
            </w:r>
            <w:r>
              <w:rPr>
                <w:rFonts w:hint="eastAsia"/>
                <w:color w:val="000000"/>
              </w:rPr>
              <w:t>混凝土工程可采用一种减水剂与缓凝组分、引气组分、保水组分和粘度调节组分复</w:t>
            </w:r>
            <w:r>
              <w:rPr>
                <w:rFonts w:hint="eastAsia"/>
                <w:color w:val="000000"/>
                <w:bdr w:val="single" w:color="000000" w:sz="0" w:space="0"/>
              </w:rPr>
              <w:t>合</w:t>
            </w:r>
            <w:r>
              <w:rPr>
                <w:rFonts w:hint="eastAsia"/>
                <w:color w:val="000000"/>
              </w:rPr>
              <w:t>而成的泵送剂。</w:t>
            </w:r>
          </w:p>
        </w:tc>
        <w:tc>
          <w:tcPr>
            <w:tcW w:w="4288" w:type="dxa"/>
            <w:shd w:val="clear" w:color="auto" w:fill="auto"/>
          </w:tcPr>
          <w:p w14:paraId="1F0BE4E3">
            <w:pPr>
              <w:pStyle w:val="40"/>
              <w:spacing w:before="0" w:beforeAutospacing="0" w:after="0" w:afterAutospacing="0" w:line="360" w:lineRule="auto"/>
              <w:jc w:val="both"/>
              <w:rPr>
                <w:sz w:val="28"/>
                <w:szCs w:val="28"/>
              </w:rPr>
            </w:pPr>
            <w:r>
              <w:rPr>
                <w:rFonts w:ascii="Times New Roman" w:hAnsi="Times New Roman" w:cs="Times New Roman"/>
                <w:b/>
                <w:color w:val="000000"/>
              </w:rPr>
              <w:t>10.1.</w:t>
            </w:r>
            <w:r>
              <w:rPr>
                <w:rFonts w:hint="eastAsia" w:ascii="Times New Roman" w:hAnsi="Times New Roman" w:cs="Times New Roman"/>
                <w:b/>
                <w:color w:val="000000"/>
              </w:rPr>
              <w:t>1</w:t>
            </w:r>
            <w:r>
              <w:rPr>
                <w:rFonts w:hint="eastAsia" w:ascii="Arial" w:hAnsi="Arial" w:cs="Arial"/>
                <w:color w:val="000000"/>
              </w:rPr>
              <w:t xml:space="preserve"> </w:t>
            </w:r>
            <w:r>
              <w:rPr>
                <w:rFonts w:hint="eastAsia"/>
                <w:color w:val="000000"/>
              </w:rPr>
              <w:t>混凝土工程可采用一种减水剂与缓凝组分、引气组分、保水组分和粘度调节组分复</w:t>
            </w:r>
            <w:r>
              <w:rPr>
                <w:rFonts w:hint="eastAsia"/>
                <w:color w:val="000000"/>
                <w:u w:val="single"/>
              </w:rPr>
              <w:t>配</w:t>
            </w:r>
            <w:r>
              <w:rPr>
                <w:rFonts w:hint="eastAsia"/>
                <w:color w:val="000000"/>
              </w:rPr>
              <w:t>而成的泵送剂。</w:t>
            </w:r>
          </w:p>
        </w:tc>
      </w:tr>
      <w:tr w14:paraId="67290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2C8D700">
            <w:pPr>
              <w:spacing w:line="360" w:lineRule="auto"/>
              <w:rPr>
                <w:rStyle w:val="20"/>
                <w:color w:val="auto"/>
                <w:sz w:val="28"/>
                <w:szCs w:val="28"/>
                <w:u w:val="none"/>
              </w:rPr>
            </w:pPr>
            <w:r>
              <w:rPr>
                <w:b/>
                <w:color w:val="000000"/>
                <w:sz w:val="24"/>
              </w:rPr>
              <w:t>10.1.</w:t>
            </w:r>
            <w:r>
              <w:rPr>
                <w:rFonts w:hint="eastAsia"/>
                <w:b/>
                <w:color w:val="000000"/>
                <w:sz w:val="24"/>
              </w:rPr>
              <w:t>2</w:t>
            </w:r>
            <w:r>
              <w:rPr>
                <w:rFonts w:hint="eastAsia" w:ascii="Arial" w:hAnsi="Arial" w:cs="Arial"/>
                <w:color w:val="000000"/>
                <w:sz w:val="24"/>
              </w:rPr>
              <w:t xml:space="preserve"> </w:t>
            </w:r>
            <w:r>
              <w:rPr>
                <w:rFonts w:hint="eastAsia"/>
                <w:color w:val="000000"/>
                <w:sz w:val="24"/>
              </w:rPr>
              <w:t>混凝土工程可采用两种或两种以上减水剂，与缓凝组分、引气组分、保水组分和粘度调节组分复</w:t>
            </w:r>
            <w:r>
              <w:rPr>
                <w:rFonts w:hint="eastAsia"/>
                <w:color w:val="000000"/>
                <w:sz w:val="24"/>
                <w:bdr w:val="single" w:color="000000" w:sz="0" w:space="0"/>
              </w:rPr>
              <w:t>合</w:t>
            </w:r>
            <w:r>
              <w:rPr>
                <w:rFonts w:hint="eastAsia"/>
                <w:color w:val="000000"/>
                <w:sz w:val="24"/>
              </w:rPr>
              <w:t>而成的泵送剂。</w:t>
            </w:r>
          </w:p>
        </w:tc>
        <w:tc>
          <w:tcPr>
            <w:tcW w:w="4288" w:type="dxa"/>
            <w:shd w:val="clear" w:color="auto" w:fill="auto"/>
          </w:tcPr>
          <w:p w14:paraId="5DECF968">
            <w:pPr>
              <w:spacing w:line="360" w:lineRule="auto"/>
              <w:rPr>
                <w:sz w:val="28"/>
                <w:szCs w:val="28"/>
              </w:rPr>
            </w:pPr>
            <w:r>
              <w:rPr>
                <w:b/>
                <w:color w:val="000000"/>
                <w:sz w:val="24"/>
              </w:rPr>
              <w:t>10.1.</w:t>
            </w:r>
            <w:r>
              <w:rPr>
                <w:rFonts w:hint="eastAsia"/>
                <w:b/>
                <w:color w:val="000000"/>
                <w:sz w:val="24"/>
              </w:rPr>
              <w:t>2</w:t>
            </w:r>
            <w:r>
              <w:rPr>
                <w:rFonts w:hint="eastAsia" w:ascii="Arial" w:hAnsi="Arial" w:cs="Arial"/>
                <w:color w:val="000000"/>
                <w:sz w:val="24"/>
              </w:rPr>
              <w:t xml:space="preserve"> </w:t>
            </w:r>
            <w:r>
              <w:rPr>
                <w:rFonts w:hint="eastAsia"/>
                <w:color w:val="000000"/>
                <w:sz w:val="24"/>
              </w:rPr>
              <w:t>混凝土工程可采用两种或两种以上减水剂，与缓凝组分、引气组分、保水组分和粘度调节组分复</w:t>
            </w:r>
            <w:r>
              <w:rPr>
                <w:rFonts w:hint="eastAsia"/>
                <w:color w:val="000000"/>
                <w:sz w:val="24"/>
                <w:u w:val="single"/>
              </w:rPr>
              <w:t>配</w:t>
            </w:r>
            <w:r>
              <w:rPr>
                <w:rFonts w:hint="eastAsia"/>
                <w:color w:val="000000"/>
                <w:sz w:val="24"/>
              </w:rPr>
              <w:t>而成的泵送剂。</w:t>
            </w:r>
          </w:p>
        </w:tc>
      </w:tr>
      <w:tr w14:paraId="67FE0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BD3C004">
            <w:pPr>
              <w:spacing w:line="360" w:lineRule="auto"/>
              <w:jc w:val="center"/>
              <w:rPr>
                <w:rStyle w:val="20"/>
                <w:rFonts w:ascii="宋体" w:hAnsi="宋体" w:cs="宋体"/>
                <w:b/>
                <w:bCs/>
                <w:color w:val="auto"/>
                <w:sz w:val="24"/>
                <w:u w:val="none"/>
              </w:rPr>
            </w:pPr>
            <w:bookmarkStart w:id="178" w:name="_Toc300831041"/>
            <w:bookmarkStart w:id="179" w:name="_Toc304195063"/>
            <w:bookmarkStart w:id="180" w:name="_Toc308438451"/>
            <w:bookmarkStart w:id="181" w:name="_Toc7698"/>
            <w:bookmarkStart w:id="182" w:name="_Toc304986701"/>
            <w:bookmarkStart w:id="183" w:name="_Toc307900902"/>
            <w:bookmarkStart w:id="184" w:name="_Toc302122551"/>
            <w:bookmarkStart w:id="185" w:name="_Toc292717171"/>
            <w:r>
              <w:rPr>
                <w:rFonts w:hint="eastAsia" w:ascii="宋体" w:hAnsi="宋体" w:cs="宋体"/>
                <w:b/>
                <w:bCs/>
                <w:sz w:val="24"/>
              </w:rPr>
              <w:t>11 防冻剂</w:t>
            </w:r>
            <w:bookmarkEnd w:id="178"/>
            <w:bookmarkEnd w:id="179"/>
            <w:bookmarkEnd w:id="180"/>
            <w:bookmarkEnd w:id="181"/>
            <w:bookmarkEnd w:id="182"/>
            <w:bookmarkEnd w:id="183"/>
            <w:bookmarkEnd w:id="184"/>
            <w:bookmarkEnd w:id="185"/>
          </w:p>
        </w:tc>
        <w:tc>
          <w:tcPr>
            <w:tcW w:w="4288" w:type="dxa"/>
            <w:shd w:val="clear" w:color="auto" w:fill="auto"/>
          </w:tcPr>
          <w:p w14:paraId="757A182A">
            <w:pPr>
              <w:spacing w:line="360" w:lineRule="auto"/>
              <w:jc w:val="center"/>
              <w:rPr>
                <w:rFonts w:ascii="宋体" w:hAnsi="宋体" w:cs="宋体"/>
                <w:b/>
                <w:bCs/>
                <w:sz w:val="24"/>
              </w:rPr>
            </w:pPr>
            <w:r>
              <w:rPr>
                <w:rFonts w:hint="eastAsia" w:ascii="宋体" w:hAnsi="宋体" w:cs="宋体"/>
                <w:b/>
                <w:bCs/>
                <w:sz w:val="24"/>
              </w:rPr>
              <w:t>11 防冻剂</w:t>
            </w:r>
          </w:p>
        </w:tc>
      </w:tr>
      <w:tr w14:paraId="6B2AD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17087558">
            <w:pPr>
              <w:spacing w:line="360" w:lineRule="auto"/>
              <w:jc w:val="center"/>
              <w:rPr>
                <w:rStyle w:val="20"/>
                <w:rFonts w:ascii="宋体" w:hAnsi="宋体" w:cs="宋体"/>
                <w:b/>
                <w:bCs/>
                <w:color w:val="auto"/>
                <w:sz w:val="24"/>
                <w:u w:val="none"/>
              </w:rPr>
            </w:pPr>
            <w:bookmarkStart w:id="186" w:name="_Toc308438453"/>
            <w:bookmarkStart w:id="187" w:name="_Toc304195065"/>
            <w:bookmarkStart w:id="188" w:name="_Toc300831043"/>
            <w:bookmarkStart w:id="189" w:name="_Toc292717173"/>
            <w:bookmarkStart w:id="190" w:name="_Toc307900904"/>
            <w:bookmarkStart w:id="191" w:name="_Toc289504624"/>
            <w:bookmarkStart w:id="192" w:name="_Toc302122553"/>
            <w:bookmarkStart w:id="193" w:name="_Toc304986703"/>
            <w:bookmarkStart w:id="194" w:name="_Toc26359"/>
            <w:r>
              <w:rPr>
                <w:rFonts w:hint="eastAsia" w:ascii="宋体" w:hAnsi="宋体" w:cs="宋体"/>
                <w:b/>
                <w:bCs/>
                <w:sz w:val="24"/>
              </w:rPr>
              <w:t>11.2 适用范围</w:t>
            </w:r>
            <w:bookmarkEnd w:id="186"/>
            <w:bookmarkEnd w:id="187"/>
            <w:bookmarkEnd w:id="188"/>
            <w:bookmarkEnd w:id="189"/>
            <w:bookmarkEnd w:id="190"/>
            <w:bookmarkEnd w:id="191"/>
            <w:bookmarkEnd w:id="192"/>
            <w:bookmarkEnd w:id="193"/>
            <w:bookmarkEnd w:id="194"/>
          </w:p>
        </w:tc>
        <w:tc>
          <w:tcPr>
            <w:tcW w:w="4288" w:type="dxa"/>
            <w:shd w:val="clear" w:color="auto" w:fill="auto"/>
          </w:tcPr>
          <w:p w14:paraId="3A8A6AAA">
            <w:pPr>
              <w:spacing w:line="360" w:lineRule="auto"/>
              <w:jc w:val="center"/>
              <w:rPr>
                <w:rFonts w:ascii="宋体" w:hAnsi="宋体" w:cs="宋体"/>
                <w:b/>
                <w:bCs/>
                <w:sz w:val="24"/>
              </w:rPr>
            </w:pPr>
            <w:r>
              <w:rPr>
                <w:rFonts w:hint="eastAsia" w:ascii="宋体" w:hAnsi="宋体" w:cs="宋体"/>
                <w:b/>
                <w:bCs/>
                <w:sz w:val="24"/>
              </w:rPr>
              <w:t>11.2 适用范围</w:t>
            </w:r>
          </w:p>
        </w:tc>
      </w:tr>
      <w:tr w14:paraId="37200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487E94E">
            <w:pPr>
              <w:spacing w:line="360" w:lineRule="auto"/>
              <w:rPr>
                <w:rStyle w:val="20"/>
                <w:rFonts w:ascii="宋体" w:hAnsi="宋体" w:cs="宋体"/>
                <w:color w:val="auto"/>
                <w:sz w:val="24"/>
                <w:u w:val="none"/>
              </w:rPr>
            </w:pPr>
            <w:r>
              <w:rPr>
                <w:rFonts w:hint="eastAsia" w:ascii="宋体" w:hAnsi="宋体" w:cs="宋体"/>
                <w:b/>
                <w:sz w:val="24"/>
              </w:rPr>
              <w:t xml:space="preserve">11.2.2 </w:t>
            </w:r>
            <w:r>
              <w:rPr>
                <w:rFonts w:hint="eastAsia" w:ascii="宋体" w:hAnsi="宋体" w:cs="宋体"/>
                <w:kern w:val="0"/>
                <w:sz w:val="24"/>
              </w:rPr>
              <w:t>亚硝酸钠防冻剂或亚硝酸钠与碳酸锂复合防冻剂，可用于冬期施工的硫铝酸盐水泥混凝土。</w:t>
            </w:r>
          </w:p>
        </w:tc>
        <w:tc>
          <w:tcPr>
            <w:tcW w:w="4288" w:type="dxa"/>
            <w:shd w:val="clear" w:color="auto" w:fill="auto"/>
          </w:tcPr>
          <w:p w14:paraId="4D0E42A8">
            <w:pPr>
              <w:spacing w:line="360" w:lineRule="auto"/>
              <w:rPr>
                <w:rFonts w:ascii="宋体" w:hAnsi="宋体" w:cs="宋体"/>
                <w:sz w:val="24"/>
              </w:rPr>
            </w:pPr>
            <w:r>
              <w:rPr>
                <w:rFonts w:hint="eastAsia" w:ascii="宋体" w:hAnsi="宋体" w:cs="宋体"/>
                <w:b/>
                <w:sz w:val="24"/>
              </w:rPr>
              <w:t xml:space="preserve">11.2.2 </w:t>
            </w:r>
            <w:r>
              <w:rPr>
                <w:rFonts w:hint="eastAsia" w:ascii="宋体" w:hAnsi="宋体" w:cs="宋体"/>
                <w:kern w:val="0"/>
                <w:sz w:val="24"/>
              </w:rPr>
              <w:t>亚硝酸钠防冻剂或亚硝酸钠与碳酸锂</w:t>
            </w:r>
            <w:r>
              <w:rPr>
                <w:rFonts w:hint="eastAsia" w:ascii="宋体" w:hAnsi="宋体" w:cs="宋体"/>
                <w:kern w:val="0"/>
                <w:sz w:val="24"/>
                <w:u w:val="single"/>
              </w:rPr>
              <w:t>等锂盐</w:t>
            </w:r>
            <w:r>
              <w:rPr>
                <w:rFonts w:hint="eastAsia" w:ascii="宋体" w:hAnsi="宋体" w:cs="宋体"/>
                <w:kern w:val="0"/>
                <w:sz w:val="24"/>
              </w:rPr>
              <w:t>复合防冻剂，可用于冬期施工的硫铝酸盐水泥混凝土。</w:t>
            </w:r>
          </w:p>
        </w:tc>
      </w:tr>
      <w:tr w14:paraId="2D5EA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1E25BC7">
            <w:pPr>
              <w:spacing w:line="360" w:lineRule="auto"/>
              <w:jc w:val="center"/>
              <w:rPr>
                <w:rStyle w:val="20"/>
                <w:rFonts w:ascii="宋体" w:hAnsi="宋体" w:cs="宋体"/>
                <w:b/>
                <w:bCs/>
                <w:color w:val="auto"/>
                <w:sz w:val="24"/>
                <w:u w:val="none"/>
              </w:rPr>
            </w:pPr>
            <w:bookmarkStart w:id="195" w:name="_Toc304195068"/>
            <w:bookmarkStart w:id="196" w:name="_Toc307900907"/>
            <w:bookmarkStart w:id="197" w:name="_Toc308438456"/>
            <w:bookmarkStart w:id="198" w:name="_Toc304986706"/>
            <w:bookmarkStart w:id="199" w:name="_Toc292717177"/>
            <w:bookmarkStart w:id="200" w:name="_Toc6332"/>
            <w:bookmarkStart w:id="201" w:name="_Toc302122556"/>
            <w:bookmarkStart w:id="202" w:name="_Toc300831046"/>
            <w:r>
              <w:rPr>
                <w:b/>
                <w:bCs/>
                <w:sz w:val="24"/>
              </w:rPr>
              <w:t>12</w:t>
            </w:r>
            <w:r>
              <w:rPr>
                <w:rFonts w:hint="eastAsia"/>
                <w:b/>
                <w:bCs/>
                <w:sz w:val="24"/>
              </w:rPr>
              <w:t xml:space="preserve"> </w:t>
            </w:r>
            <w:r>
              <w:rPr>
                <w:b/>
                <w:bCs/>
                <w:sz w:val="24"/>
              </w:rPr>
              <w:t>速凝剂</w:t>
            </w:r>
            <w:bookmarkEnd w:id="195"/>
            <w:bookmarkEnd w:id="196"/>
            <w:bookmarkEnd w:id="197"/>
            <w:bookmarkEnd w:id="198"/>
            <w:bookmarkEnd w:id="199"/>
            <w:bookmarkEnd w:id="200"/>
            <w:bookmarkEnd w:id="201"/>
            <w:bookmarkEnd w:id="202"/>
          </w:p>
        </w:tc>
        <w:tc>
          <w:tcPr>
            <w:tcW w:w="4288" w:type="dxa"/>
            <w:shd w:val="clear" w:color="auto" w:fill="auto"/>
          </w:tcPr>
          <w:p w14:paraId="43E7C433">
            <w:pPr>
              <w:spacing w:line="360" w:lineRule="auto"/>
              <w:jc w:val="center"/>
              <w:rPr>
                <w:rFonts w:ascii="宋体" w:hAnsi="宋体" w:cs="宋体"/>
                <w:b/>
                <w:bCs/>
                <w:sz w:val="24"/>
              </w:rPr>
            </w:pPr>
            <w:r>
              <w:rPr>
                <w:b/>
                <w:bCs/>
                <w:sz w:val="24"/>
              </w:rPr>
              <w:t>12</w:t>
            </w:r>
            <w:r>
              <w:rPr>
                <w:rFonts w:hint="eastAsia"/>
                <w:b/>
                <w:bCs/>
                <w:sz w:val="24"/>
              </w:rPr>
              <w:t xml:space="preserve"> </w:t>
            </w:r>
            <w:r>
              <w:rPr>
                <w:b/>
                <w:bCs/>
                <w:sz w:val="24"/>
              </w:rPr>
              <w:t>速凝剂</w:t>
            </w:r>
          </w:p>
        </w:tc>
      </w:tr>
      <w:tr w14:paraId="14148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394A157">
            <w:pPr>
              <w:spacing w:line="360" w:lineRule="auto"/>
              <w:jc w:val="center"/>
              <w:rPr>
                <w:rStyle w:val="20"/>
                <w:rFonts w:ascii="宋体" w:hAnsi="宋体" w:cs="宋体"/>
                <w:b/>
                <w:bCs/>
                <w:color w:val="auto"/>
                <w:sz w:val="24"/>
                <w:u w:val="none"/>
              </w:rPr>
            </w:pPr>
            <w:bookmarkStart w:id="203" w:name="_Toc292717178"/>
            <w:bookmarkStart w:id="204" w:name="_Toc302122557"/>
            <w:bookmarkStart w:id="205" w:name="_Toc300831047"/>
            <w:bookmarkStart w:id="206" w:name="_Toc289504628"/>
            <w:bookmarkStart w:id="207" w:name="_Toc304195069"/>
            <w:bookmarkStart w:id="208" w:name="_Toc304986707"/>
            <w:bookmarkStart w:id="209" w:name="_Toc5297"/>
            <w:bookmarkStart w:id="210" w:name="_Toc307900908"/>
            <w:bookmarkStart w:id="211" w:name="_Toc308438457"/>
            <w:r>
              <w:rPr>
                <w:b/>
                <w:bCs/>
                <w:sz w:val="24"/>
              </w:rPr>
              <w:t>12.1</w:t>
            </w:r>
            <w:r>
              <w:rPr>
                <w:rFonts w:hint="eastAsia"/>
                <w:b/>
                <w:bCs/>
                <w:sz w:val="24"/>
              </w:rPr>
              <w:t xml:space="preserve"> </w:t>
            </w:r>
            <w:r>
              <w:rPr>
                <w:b/>
                <w:bCs/>
                <w:sz w:val="24"/>
              </w:rPr>
              <w:t>品种</w:t>
            </w:r>
            <w:bookmarkEnd w:id="203"/>
            <w:bookmarkEnd w:id="204"/>
            <w:bookmarkEnd w:id="205"/>
            <w:bookmarkEnd w:id="206"/>
            <w:bookmarkEnd w:id="207"/>
            <w:bookmarkEnd w:id="208"/>
            <w:bookmarkEnd w:id="209"/>
            <w:bookmarkEnd w:id="210"/>
            <w:bookmarkEnd w:id="211"/>
          </w:p>
        </w:tc>
        <w:tc>
          <w:tcPr>
            <w:tcW w:w="4288" w:type="dxa"/>
            <w:shd w:val="clear" w:color="auto" w:fill="auto"/>
          </w:tcPr>
          <w:p w14:paraId="17FE5BCD">
            <w:pPr>
              <w:spacing w:line="360" w:lineRule="auto"/>
              <w:jc w:val="center"/>
              <w:rPr>
                <w:rFonts w:ascii="宋体" w:hAnsi="宋体" w:cs="宋体"/>
                <w:b/>
                <w:bCs/>
                <w:sz w:val="24"/>
              </w:rPr>
            </w:pPr>
            <w:r>
              <w:rPr>
                <w:b/>
                <w:bCs/>
                <w:sz w:val="24"/>
              </w:rPr>
              <w:t>12.1</w:t>
            </w:r>
            <w:r>
              <w:rPr>
                <w:rFonts w:hint="eastAsia"/>
                <w:b/>
                <w:bCs/>
                <w:sz w:val="24"/>
              </w:rPr>
              <w:t xml:space="preserve"> </w:t>
            </w:r>
            <w:r>
              <w:rPr>
                <w:b/>
                <w:bCs/>
                <w:sz w:val="24"/>
              </w:rPr>
              <w:t>品种</w:t>
            </w:r>
          </w:p>
        </w:tc>
      </w:tr>
      <w:tr w14:paraId="7F567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73C2CB28">
            <w:pPr>
              <w:spacing w:line="360" w:lineRule="auto"/>
              <w:rPr>
                <w:sz w:val="24"/>
              </w:rPr>
            </w:pPr>
            <w:r>
              <w:rPr>
                <w:b/>
                <w:sz w:val="24"/>
              </w:rPr>
              <w:t>12.1.1</w:t>
            </w:r>
            <w:r>
              <w:rPr>
                <w:rFonts w:hint="eastAsia"/>
                <w:b/>
                <w:sz w:val="24"/>
              </w:rPr>
              <w:t xml:space="preserve"> </w:t>
            </w:r>
            <w:r>
              <w:rPr>
                <w:sz w:val="24"/>
              </w:rPr>
              <w:t>喷射混凝土工程可采用下列粉状速凝剂：</w:t>
            </w:r>
          </w:p>
          <w:p w14:paraId="12F8C142">
            <w:pPr>
              <w:spacing w:line="360" w:lineRule="auto"/>
              <w:ind w:firstLine="482" w:firstLineChars="200"/>
              <w:rPr>
                <w:sz w:val="24"/>
              </w:rPr>
            </w:pPr>
            <w:r>
              <w:rPr>
                <w:b/>
                <w:sz w:val="24"/>
              </w:rPr>
              <w:t>1</w:t>
            </w:r>
            <w:r>
              <w:rPr>
                <w:rFonts w:hint="eastAsia"/>
                <w:b/>
                <w:sz w:val="24"/>
              </w:rPr>
              <w:t xml:space="preserve"> </w:t>
            </w:r>
            <w:r>
              <w:rPr>
                <w:sz w:val="24"/>
              </w:rPr>
              <w:t>以铝酸盐、碳酸盐等为主要成分的粉状速凝剂；</w:t>
            </w:r>
          </w:p>
          <w:p w14:paraId="6C1AC10A">
            <w:pPr>
              <w:spacing w:line="360" w:lineRule="auto"/>
              <w:ind w:firstLine="482" w:firstLineChars="200"/>
              <w:rPr>
                <w:rStyle w:val="20"/>
                <w:rFonts w:ascii="宋体" w:hAnsi="宋体" w:cs="宋体"/>
                <w:color w:val="auto"/>
                <w:sz w:val="24"/>
                <w:u w:val="none"/>
              </w:rPr>
            </w:pPr>
            <w:r>
              <w:rPr>
                <w:b/>
                <w:sz w:val="24"/>
              </w:rPr>
              <w:t>2</w:t>
            </w:r>
            <w:r>
              <w:rPr>
                <w:rFonts w:hint="eastAsia"/>
                <w:b/>
                <w:sz w:val="24"/>
              </w:rPr>
              <w:t xml:space="preserve"> </w:t>
            </w:r>
            <w:r>
              <w:rPr>
                <w:bCs/>
                <w:sz w:val="24"/>
              </w:rPr>
              <w:t>以硫酸铝、</w:t>
            </w:r>
            <w:r>
              <w:rPr>
                <w:bCs/>
                <w:sz w:val="24"/>
                <w:bdr w:val="single" w:color="000000" w:sz="4" w:space="0"/>
              </w:rPr>
              <w:t>氢氧化铝</w:t>
            </w:r>
            <w:r>
              <w:rPr>
                <w:bCs/>
                <w:sz w:val="24"/>
              </w:rPr>
              <w:t>等为主要成分</w:t>
            </w:r>
            <w:r>
              <w:rPr>
                <w:bCs/>
                <w:sz w:val="24"/>
                <w:bdr w:val="single" w:color="000000" w:sz="4" w:space="0"/>
              </w:rPr>
              <w:t>与其</w:t>
            </w:r>
            <w:r>
              <w:rPr>
                <w:rFonts w:hint="eastAsia"/>
                <w:bCs/>
                <w:sz w:val="24"/>
                <w:bdr w:val="single" w:color="000000" w:sz="4" w:space="0"/>
              </w:rPr>
              <w:t>他</w:t>
            </w:r>
            <w:r>
              <w:rPr>
                <w:bCs/>
                <w:sz w:val="24"/>
                <w:bdr w:val="single" w:color="000000" w:sz="4" w:space="0"/>
              </w:rPr>
              <w:t>无机盐、有机物复合而成</w:t>
            </w:r>
            <w:r>
              <w:rPr>
                <w:bCs/>
                <w:sz w:val="24"/>
              </w:rPr>
              <w:t>的</w:t>
            </w:r>
            <w:r>
              <w:rPr>
                <w:rFonts w:hint="eastAsia"/>
                <w:bCs/>
                <w:sz w:val="24"/>
                <w:bdr w:val="single" w:color="000000" w:sz="4" w:space="0"/>
              </w:rPr>
              <w:t>低</w:t>
            </w:r>
            <w:r>
              <w:rPr>
                <w:rFonts w:hint="eastAsia"/>
                <w:bCs/>
                <w:sz w:val="24"/>
              </w:rPr>
              <w:t>碱粉状速凝剂</w:t>
            </w:r>
            <w:r>
              <w:rPr>
                <w:bCs/>
                <w:sz w:val="24"/>
              </w:rPr>
              <w:t>。</w:t>
            </w:r>
          </w:p>
        </w:tc>
        <w:tc>
          <w:tcPr>
            <w:tcW w:w="4288" w:type="dxa"/>
            <w:shd w:val="clear" w:color="auto" w:fill="auto"/>
          </w:tcPr>
          <w:p w14:paraId="596C8216">
            <w:pPr>
              <w:spacing w:line="360" w:lineRule="auto"/>
              <w:rPr>
                <w:sz w:val="24"/>
              </w:rPr>
            </w:pPr>
            <w:r>
              <w:rPr>
                <w:b/>
                <w:sz w:val="24"/>
              </w:rPr>
              <w:t>12.1.1</w:t>
            </w:r>
            <w:r>
              <w:rPr>
                <w:rFonts w:hint="eastAsia"/>
                <w:b/>
                <w:sz w:val="24"/>
              </w:rPr>
              <w:t xml:space="preserve"> </w:t>
            </w:r>
            <w:r>
              <w:rPr>
                <w:sz w:val="24"/>
              </w:rPr>
              <w:t>喷射混凝土工程可采用下列粉状速凝剂：</w:t>
            </w:r>
          </w:p>
          <w:p w14:paraId="32C75DBC">
            <w:pPr>
              <w:spacing w:line="360" w:lineRule="auto"/>
              <w:ind w:firstLine="482" w:firstLineChars="200"/>
              <w:rPr>
                <w:sz w:val="24"/>
              </w:rPr>
            </w:pPr>
            <w:r>
              <w:rPr>
                <w:b/>
                <w:sz w:val="24"/>
              </w:rPr>
              <w:t>1</w:t>
            </w:r>
            <w:r>
              <w:rPr>
                <w:rFonts w:hint="eastAsia"/>
                <w:b/>
                <w:sz w:val="24"/>
              </w:rPr>
              <w:t xml:space="preserve"> </w:t>
            </w:r>
            <w:r>
              <w:rPr>
                <w:sz w:val="24"/>
              </w:rPr>
              <w:t>以铝酸盐、碳酸盐等为主要成分的</w:t>
            </w:r>
            <w:r>
              <w:rPr>
                <w:rFonts w:hint="eastAsia"/>
                <w:sz w:val="24"/>
                <w:u w:val="single"/>
              </w:rPr>
              <w:t>有碱</w:t>
            </w:r>
            <w:r>
              <w:rPr>
                <w:sz w:val="24"/>
              </w:rPr>
              <w:t>粉状速凝剂；</w:t>
            </w:r>
          </w:p>
          <w:p w14:paraId="2563C3AC">
            <w:pPr>
              <w:spacing w:line="360" w:lineRule="auto"/>
              <w:ind w:firstLine="482" w:firstLineChars="200"/>
              <w:rPr>
                <w:rFonts w:ascii="宋体" w:hAnsi="宋体" w:cs="宋体"/>
                <w:sz w:val="24"/>
              </w:rPr>
            </w:pPr>
            <w:r>
              <w:rPr>
                <w:b/>
                <w:sz w:val="24"/>
              </w:rPr>
              <w:t>2</w:t>
            </w:r>
            <w:r>
              <w:rPr>
                <w:rFonts w:hint="eastAsia"/>
                <w:b/>
                <w:sz w:val="24"/>
              </w:rPr>
              <w:t xml:space="preserve"> </w:t>
            </w:r>
            <w:r>
              <w:rPr>
                <w:bCs/>
                <w:sz w:val="24"/>
              </w:rPr>
              <w:t>以硫酸铝、</w:t>
            </w:r>
            <w:r>
              <w:rPr>
                <w:sz w:val="24"/>
                <w:u w:val="single"/>
              </w:rPr>
              <w:t>铝酸钙盐</w:t>
            </w:r>
            <w:r>
              <w:rPr>
                <w:rFonts w:hint="eastAsia"/>
                <w:sz w:val="24"/>
                <w:u w:val="single"/>
              </w:rPr>
              <w:t>、</w:t>
            </w:r>
            <w:r>
              <w:rPr>
                <w:sz w:val="24"/>
                <w:u w:val="single"/>
              </w:rPr>
              <w:t>氟</w:t>
            </w:r>
            <w:r>
              <w:rPr>
                <w:rFonts w:hint="eastAsia"/>
                <w:sz w:val="24"/>
                <w:u w:val="single"/>
              </w:rPr>
              <w:t>硅</w:t>
            </w:r>
            <w:r>
              <w:rPr>
                <w:sz w:val="24"/>
                <w:u w:val="single"/>
              </w:rPr>
              <w:t>酸</w:t>
            </w:r>
            <w:r>
              <w:rPr>
                <w:rFonts w:hint="eastAsia"/>
                <w:sz w:val="24"/>
                <w:u w:val="single"/>
              </w:rPr>
              <w:t>盐</w:t>
            </w:r>
            <w:r>
              <w:rPr>
                <w:bCs/>
                <w:sz w:val="24"/>
              </w:rPr>
              <w:t>等为主要成分的</w:t>
            </w:r>
            <w:r>
              <w:rPr>
                <w:rFonts w:hint="eastAsia"/>
                <w:bCs/>
                <w:sz w:val="24"/>
                <w:u w:val="single"/>
              </w:rPr>
              <w:t>无</w:t>
            </w:r>
            <w:r>
              <w:rPr>
                <w:rFonts w:hint="eastAsia"/>
                <w:bCs/>
                <w:sz w:val="24"/>
              </w:rPr>
              <w:t>碱粉状速凝剂</w:t>
            </w:r>
            <w:r>
              <w:rPr>
                <w:bCs/>
                <w:sz w:val="24"/>
              </w:rPr>
              <w:t>。</w:t>
            </w:r>
          </w:p>
        </w:tc>
      </w:tr>
      <w:tr w14:paraId="5FD3D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326BD15">
            <w:pPr>
              <w:spacing w:line="360" w:lineRule="auto"/>
              <w:rPr>
                <w:sz w:val="24"/>
              </w:rPr>
            </w:pPr>
            <w:r>
              <w:rPr>
                <w:b/>
                <w:sz w:val="24"/>
              </w:rPr>
              <w:t>12.1.2</w:t>
            </w:r>
            <w:r>
              <w:rPr>
                <w:rFonts w:hint="eastAsia"/>
                <w:b/>
                <w:sz w:val="24"/>
              </w:rPr>
              <w:t xml:space="preserve"> </w:t>
            </w:r>
            <w:r>
              <w:rPr>
                <w:sz w:val="24"/>
              </w:rPr>
              <w:t>喷射混凝土工程可采用下列液体速凝剂：</w:t>
            </w:r>
          </w:p>
          <w:p w14:paraId="7030B042">
            <w:pPr>
              <w:spacing w:line="360" w:lineRule="auto"/>
              <w:ind w:firstLine="482" w:firstLineChars="200"/>
              <w:rPr>
                <w:sz w:val="24"/>
              </w:rPr>
            </w:pPr>
            <w:r>
              <w:rPr>
                <w:b/>
                <w:sz w:val="24"/>
              </w:rPr>
              <w:t>1</w:t>
            </w:r>
            <w:r>
              <w:rPr>
                <w:rFonts w:hint="eastAsia"/>
                <w:b/>
                <w:sz w:val="24"/>
              </w:rPr>
              <w:t xml:space="preserve"> </w:t>
            </w:r>
            <w:r>
              <w:rPr>
                <w:sz w:val="24"/>
              </w:rPr>
              <w:t>以</w:t>
            </w:r>
            <w:r>
              <w:rPr>
                <w:sz w:val="24"/>
                <w:bdr w:val="single" w:color="000000" w:sz="4" w:space="0"/>
              </w:rPr>
              <w:t>铝酸盐</w:t>
            </w:r>
            <w:r>
              <w:rPr>
                <w:sz w:val="24"/>
              </w:rPr>
              <w:t>硅酸盐为主要成分与其</w:t>
            </w:r>
            <w:r>
              <w:rPr>
                <w:rFonts w:hint="eastAsia"/>
                <w:sz w:val="24"/>
              </w:rPr>
              <w:t>他</w:t>
            </w:r>
            <w:r>
              <w:rPr>
                <w:sz w:val="24"/>
              </w:rPr>
              <w:t>无机盐、有机物复合而成的液体速凝剂；</w:t>
            </w:r>
          </w:p>
          <w:p w14:paraId="16E6C7D2">
            <w:pPr>
              <w:spacing w:line="360" w:lineRule="auto"/>
              <w:ind w:firstLine="422" w:firstLineChars="175"/>
              <w:rPr>
                <w:rStyle w:val="20"/>
                <w:rFonts w:ascii="宋体" w:hAnsi="宋体" w:cs="宋体"/>
                <w:color w:val="auto"/>
                <w:sz w:val="24"/>
                <w:u w:val="none"/>
              </w:rPr>
            </w:pPr>
            <w:r>
              <w:rPr>
                <w:b/>
                <w:sz w:val="24"/>
              </w:rPr>
              <w:t>2</w:t>
            </w:r>
            <w:r>
              <w:rPr>
                <w:rFonts w:hint="eastAsia"/>
                <w:sz w:val="24"/>
              </w:rPr>
              <w:t xml:space="preserve"> </w:t>
            </w:r>
            <w:r>
              <w:rPr>
                <w:sz w:val="24"/>
              </w:rPr>
              <w:t>以硫酸铝、</w:t>
            </w:r>
            <w:r>
              <w:rPr>
                <w:sz w:val="24"/>
                <w:bdr w:val="single" w:color="000000" w:sz="4" w:space="0"/>
              </w:rPr>
              <w:t>氢氧化铝</w:t>
            </w:r>
            <w:r>
              <w:rPr>
                <w:sz w:val="24"/>
              </w:rPr>
              <w:t>等为主要成分与其</w:t>
            </w:r>
            <w:r>
              <w:rPr>
                <w:rFonts w:hint="eastAsia"/>
                <w:sz w:val="24"/>
              </w:rPr>
              <w:t>他</w:t>
            </w:r>
            <w:r>
              <w:rPr>
                <w:sz w:val="24"/>
              </w:rPr>
              <w:t>无机盐、有机物复合而成的</w:t>
            </w:r>
            <w:r>
              <w:rPr>
                <w:rFonts w:hint="eastAsia"/>
                <w:bCs/>
                <w:sz w:val="24"/>
                <w:bdr w:val="single" w:color="000000" w:sz="4" w:space="0"/>
              </w:rPr>
              <w:t>低</w:t>
            </w:r>
            <w:r>
              <w:rPr>
                <w:rFonts w:hint="eastAsia"/>
                <w:bCs/>
                <w:sz w:val="24"/>
              </w:rPr>
              <w:t>碱</w:t>
            </w:r>
            <w:r>
              <w:rPr>
                <w:sz w:val="24"/>
              </w:rPr>
              <w:t>液体速凝剂。</w:t>
            </w:r>
          </w:p>
        </w:tc>
        <w:tc>
          <w:tcPr>
            <w:tcW w:w="4288" w:type="dxa"/>
            <w:shd w:val="clear" w:color="auto" w:fill="auto"/>
          </w:tcPr>
          <w:p w14:paraId="2E8C6FDF">
            <w:pPr>
              <w:spacing w:line="360" w:lineRule="auto"/>
              <w:rPr>
                <w:sz w:val="24"/>
              </w:rPr>
            </w:pPr>
            <w:r>
              <w:rPr>
                <w:b/>
                <w:sz w:val="24"/>
              </w:rPr>
              <w:t>12.1.2</w:t>
            </w:r>
            <w:r>
              <w:rPr>
                <w:rFonts w:hint="eastAsia"/>
                <w:b/>
                <w:sz w:val="24"/>
              </w:rPr>
              <w:t xml:space="preserve"> </w:t>
            </w:r>
            <w:r>
              <w:rPr>
                <w:sz w:val="24"/>
              </w:rPr>
              <w:t>喷射混凝土工程可采用下列液体速凝剂：</w:t>
            </w:r>
          </w:p>
          <w:p w14:paraId="5CAC9AC6">
            <w:pPr>
              <w:spacing w:line="360" w:lineRule="auto"/>
              <w:ind w:firstLine="482" w:firstLineChars="200"/>
              <w:rPr>
                <w:sz w:val="24"/>
              </w:rPr>
            </w:pPr>
            <w:r>
              <w:rPr>
                <w:b/>
                <w:sz w:val="24"/>
              </w:rPr>
              <w:t>1</w:t>
            </w:r>
            <w:r>
              <w:rPr>
                <w:rFonts w:hint="eastAsia"/>
                <w:b/>
                <w:sz w:val="24"/>
              </w:rPr>
              <w:t xml:space="preserve"> </w:t>
            </w:r>
            <w:r>
              <w:rPr>
                <w:sz w:val="24"/>
              </w:rPr>
              <w:t>以</w:t>
            </w:r>
            <w:r>
              <w:rPr>
                <w:rFonts w:hint="eastAsia"/>
                <w:sz w:val="24"/>
                <w:u w:val="single"/>
              </w:rPr>
              <w:t>偏</w:t>
            </w:r>
            <w:r>
              <w:rPr>
                <w:sz w:val="24"/>
                <w:u w:val="single"/>
              </w:rPr>
              <w:t>铝酸盐、</w:t>
            </w:r>
            <w:r>
              <w:rPr>
                <w:rFonts w:hint="eastAsia"/>
                <w:sz w:val="24"/>
                <w:u w:val="single"/>
              </w:rPr>
              <w:t>氢氧化铝、</w:t>
            </w:r>
            <w:r>
              <w:rPr>
                <w:sz w:val="24"/>
              </w:rPr>
              <w:t>硅酸盐为主要成分与其</w:t>
            </w:r>
            <w:r>
              <w:rPr>
                <w:rFonts w:hint="eastAsia"/>
                <w:sz w:val="24"/>
              </w:rPr>
              <w:t>他</w:t>
            </w:r>
            <w:r>
              <w:rPr>
                <w:sz w:val="24"/>
              </w:rPr>
              <w:t>无机盐、有机物复合而成的</w:t>
            </w:r>
            <w:r>
              <w:rPr>
                <w:rFonts w:hint="eastAsia"/>
                <w:sz w:val="24"/>
                <w:u w:val="single"/>
              </w:rPr>
              <w:t>有碱</w:t>
            </w:r>
            <w:r>
              <w:rPr>
                <w:sz w:val="24"/>
              </w:rPr>
              <w:t>液体速凝剂；</w:t>
            </w:r>
          </w:p>
          <w:p w14:paraId="64BA72D2">
            <w:pPr>
              <w:spacing w:line="360" w:lineRule="auto"/>
              <w:ind w:firstLine="422" w:firstLineChars="175"/>
              <w:rPr>
                <w:rFonts w:ascii="宋体" w:hAnsi="宋体" w:cs="宋体"/>
                <w:sz w:val="24"/>
              </w:rPr>
            </w:pPr>
            <w:r>
              <w:rPr>
                <w:b/>
                <w:sz w:val="24"/>
              </w:rPr>
              <w:t>2</w:t>
            </w:r>
            <w:r>
              <w:rPr>
                <w:rFonts w:hint="eastAsia"/>
                <w:sz w:val="24"/>
              </w:rPr>
              <w:t xml:space="preserve"> </w:t>
            </w:r>
            <w:r>
              <w:rPr>
                <w:sz w:val="24"/>
              </w:rPr>
              <w:t>以硫酸铝、</w:t>
            </w:r>
            <w:r>
              <w:rPr>
                <w:sz w:val="24"/>
                <w:u w:val="single"/>
              </w:rPr>
              <w:t>氟</w:t>
            </w:r>
            <w:r>
              <w:rPr>
                <w:rFonts w:hint="eastAsia"/>
                <w:sz w:val="24"/>
                <w:u w:val="single"/>
              </w:rPr>
              <w:t>硅</w:t>
            </w:r>
            <w:r>
              <w:rPr>
                <w:sz w:val="24"/>
                <w:u w:val="single"/>
              </w:rPr>
              <w:t>酸</w:t>
            </w:r>
            <w:r>
              <w:rPr>
                <w:rFonts w:hint="eastAsia"/>
                <w:sz w:val="24"/>
                <w:u w:val="single"/>
              </w:rPr>
              <w:t>盐</w:t>
            </w:r>
            <w:r>
              <w:rPr>
                <w:sz w:val="24"/>
              </w:rPr>
              <w:t>等为主要成分与其</w:t>
            </w:r>
            <w:r>
              <w:rPr>
                <w:rFonts w:hint="eastAsia"/>
                <w:sz w:val="24"/>
              </w:rPr>
              <w:t>他</w:t>
            </w:r>
            <w:r>
              <w:rPr>
                <w:sz w:val="24"/>
              </w:rPr>
              <w:t>无机盐、有机物复合而成的</w:t>
            </w:r>
            <w:r>
              <w:rPr>
                <w:rFonts w:hint="eastAsia"/>
                <w:bCs/>
                <w:sz w:val="24"/>
                <w:u w:val="single"/>
              </w:rPr>
              <w:t>无</w:t>
            </w:r>
            <w:r>
              <w:rPr>
                <w:rFonts w:hint="eastAsia"/>
                <w:bCs/>
                <w:sz w:val="24"/>
              </w:rPr>
              <w:t>碱</w:t>
            </w:r>
            <w:r>
              <w:rPr>
                <w:sz w:val="24"/>
              </w:rPr>
              <w:t>液体速凝剂。</w:t>
            </w:r>
          </w:p>
        </w:tc>
      </w:tr>
      <w:tr w14:paraId="0068D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D7CBAC4">
            <w:pPr>
              <w:pStyle w:val="3"/>
              <w:spacing w:before="0" w:after="0" w:line="360" w:lineRule="auto"/>
              <w:jc w:val="center"/>
              <w:outlineLvl w:val="1"/>
              <w:rPr>
                <w:rStyle w:val="20"/>
                <w:rFonts w:ascii="宋体" w:hAnsi="宋体" w:eastAsia="宋体" w:cs="宋体"/>
                <w:bCs w:val="0"/>
                <w:color w:val="auto"/>
                <w:sz w:val="24"/>
                <w:szCs w:val="24"/>
                <w:u w:val="none"/>
              </w:rPr>
            </w:pPr>
            <w:bookmarkStart w:id="212" w:name="_Toc289504629"/>
            <w:bookmarkStart w:id="213" w:name="_Toc304986708"/>
            <w:bookmarkStart w:id="214" w:name="_Toc292717179"/>
            <w:bookmarkStart w:id="215" w:name="_Toc307900909"/>
            <w:bookmarkStart w:id="216" w:name="_Toc308438458"/>
            <w:bookmarkStart w:id="217" w:name="_Toc302122558"/>
            <w:bookmarkStart w:id="218" w:name="_Toc304195070"/>
            <w:bookmarkStart w:id="219" w:name="_Toc28169"/>
            <w:r>
              <w:rPr>
                <w:rFonts w:ascii="Times New Roman" w:hAnsi="Times New Roman"/>
                <w:sz w:val="24"/>
                <w:szCs w:val="24"/>
              </w:rPr>
              <w:t>12.2</w:t>
            </w:r>
            <w:r>
              <w:rPr>
                <w:rFonts w:hint="eastAsia" w:ascii="Times New Roman" w:hAnsi="Times New Roman"/>
                <w:sz w:val="24"/>
                <w:szCs w:val="24"/>
              </w:rPr>
              <w:t xml:space="preserve"> </w:t>
            </w:r>
            <w:r>
              <w:rPr>
                <w:rFonts w:ascii="Times New Roman" w:hAnsi="Times New Roman"/>
                <w:sz w:val="24"/>
                <w:szCs w:val="24"/>
              </w:rPr>
              <w:t>适用范围</w:t>
            </w:r>
            <w:bookmarkEnd w:id="212"/>
            <w:bookmarkEnd w:id="213"/>
            <w:bookmarkEnd w:id="214"/>
            <w:bookmarkEnd w:id="215"/>
            <w:bookmarkEnd w:id="216"/>
            <w:bookmarkEnd w:id="217"/>
            <w:bookmarkEnd w:id="218"/>
            <w:bookmarkEnd w:id="219"/>
          </w:p>
        </w:tc>
        <w:tc>
          <w:tcPr>
            <w:tcW w:w="4288" w:type="dxa"/>
            <w:shd w:val="clear" w:color="auto" w:fill="auto"/>
          </w:tcPr>
          <w:p w14:paraId="1515CD11">
            <w:pPr>
              <w:pStyle w:val="3"/>
              <w:spacing w:before="0" w:after="0" w:line="360" w:lineRule="auto"/>
              <w:jc w:val="center"/>
              <w:outlineLvl w:val="1"/>
              <w:rPr>
                <w:rFonts w:ascii="宋体" w:hAnsi="宋体" w:eastAsia="宋体" w:cs="宋体"/>
                <w:bCs w:val="0"/>
                <w:sz w:val="24"/>
                <w:szCs w:val="24"/>
              </w:rPr>
            </w:pPr>
            <w:r>
              <w:rPr>
                <w:rFonts w:ascii="Times New Roman" w:hAnsi="Times New Roman"/>
                <w:sz w:val="24"/>
                <w:szCs w:val="24"/>
              </w:rPr>
              <w:t>12.2</w:t>
            </w:r>
            <w:r>
              <w:rPr>
                <w:rFonts w:hint="eastAsia" w:ascii="Times New Roman" w:hAnsi="Times New Roman"/>
                <w:sz w:val="24"/>
                <w:szCs w:val="24"/>
              </w:rPr>
              <w:t xml:space="preserve"> </w:t>
            </w:r>
            <w:r>
              <w:rPr>
                <w:rFonts w:ascii="Times New Roman" w:hAnsi="Times New Roman"/>
                <w:sz w:val="24"/>
                <w:szCs w:val="24"/>
              </w:rPr>
              <w:t>适用范围</w:t>
            </w:r>
          </w:p>
        </w:tc>
      </w:tr>
      <w:tr w14:paraId="3DA74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507A428F">
            <w:pPr>
              <w:spacing w:line="360" w:lineRule="auto"/>
              <w:rPr>
                <w:rStyle w:val="20"/>
                <w:color w:val="auto"/>
                <w:sz w:val="28"/>
                <w:szCs w:val="28"/>
                <w:u w:val="none"/>
              </w:rPr>
            </w:pPr>
            <w:r>
              <w:rPr>
                <w:b/>
                <w:sz w:val="24"/>
              </w:rPr>
              <w:t>12.2.3</w:t>
            </w:r>
            <w:r>
              <w:rPr>
                <w:rFonts w:hint="eastAsia"/>
                <w:b/>
                <w:sz w:val="24"/>
              </w:rPr>
              <w:t xml:space="preserve"> </w:t>
            </w:r>
            <w:r>
              <w:rPr>
                <w:sz w:val="24"/>
              </w:rPr>
              <w:t>永久性支护或衬砌施工使用的喷射混凝土</w:t>
            </w:r>
            <w:r>
              <w:rPr>
                <w:rFonts w:hint="eastAsia"/>
                <w:sz w:val="24"/>
              </w:rPr>
              <w:t>、</w:t>
            </w:r>
            <w:r>
              <w:rPr>
                <w:sz w:val="24"/>
              </w:rPr>
              <w:t>对碱含量有特殊要求的喷射混凝土工程</w:t>
            </w:r>
            <w:r>
              <w:rPr>
                <w:rFonts w:hint="eastAsia"/>
                <w:sz w:val="24"/>
              </w:rPr>
              <w:t>，</w:t>
            </w:r>
            <w:r>
              <w:rPr>
                <w:sz w:val="24"/>
              </w:rPr>
              <w:t>宜选用</w:t>
            </w:r>
            <w:r>
              <w:rPr>
                <w:rFonts w:hint="eastAsia"/>
                <w:sz w:val="24"/>
                <w:bdr w:val="single" w:color="000000" w:sz="4" w:space="0"/>
              </w:rPr>
              <w:t>碱</w:t>
            </w:r>
            <w:r>
              <w:rPr>
                <w:sz w:val="24"/>
                <w:bdr w:val="single" w:color="000000" w:sz="4" w:space="0"/>
              </w:rPr>
              <w:t>含量小于1%</w:t>
            </w:r>
            <w:r>
              <w:rPr>
                <w:rFonts w:hint="eastAsia"/>
                <w:sz w:val="24"/>
                <w:bdr w:val="single" w:color="000000" w:sz="4" w:space="0"/>
              </w:rPr>
              <w:t>的低</w:t>
            </w:r>
            <w:r>
              <w:rPr>
                <w:rFonts w:hint="eastAsia"/>
                <w:sz w:val="24"/>
              </w:rPr>
              <w:t>碱</w:t>
            </w:r>
            <w:r>
              <w:rPr>
                <w:sz w:val="24"/>
              </w:rPr>
              <w:t>速凝剂</w:t>
            </w:r>
            <w:r>
              <w:rPr>
                <w:rFonts w:hint="eastAsia"/>
                <w:sz w:val="24"/>
              </w:rPr>
              <w:t>。</w:t>
            </w:r>
          </w:p>
        </w:tc>
        <w:tc>
          <w:tcPr>
            <w:tcW w:w="4288" w:type="dxa"/>
            <w:shd w:val="clear" w:color="auto" w:fill="auto"/>
          </w:tcPr>
          <w:p w14:paraId="7D58404A">
            <w:pPr>
              <w:spacing w:line="360" w:lineRule="auto"/>
              <w:rPr>
                <w:sz w:val="28"/>
                <w:szCs w:val="28"/>
              </w:rPr>
            </w:pPr>
            <w:r>
              <w:rPr>
                <w:b/>
                <w:sz w:val="24"/>
              </w:rPr>
              <w:t>12.2.3</w:t>
            </w:r>
            <w:r>
              <w:rPr>
                <w:rFonts w:hint="eastAsia"/>
                <w:b/>
                <w:sz w:val="24"/>
              </w:rPr>
              <w:t xml:space="preserve"> </w:t>
            </w:r>
            <w:r>
              <w:rPr>
                <w:sz w:val="24"/>
              </w:rPr>
              <w:t>永久性支护或衬砌施工使用的喷射混凝土</w:t>
            </w:r>
            <w:r>
              <w:rPr>
                <w:rFonts w:hint="eastAsia"/>
                <w:sz w:val="24"/>
              </w:rPr>
              <w:t>、</w:t>
            </w:r>
            <w:r>
              <w:rPr>
                <w:sz w:val="24"/>
              </w:rPr>
              <w:t>对碱含量有特殊要求的喷射混凝土工程</w:t>
            </w:r>
            <w:r>
              <w:rPr>
                <w:rFonts w:hint="eastAsia"/>
                <w:sz w:val="24"/>
              </w:rPr>
              <w:t>，</w:t>
            </w:r>
            <w:r>
              <w:rPr>
                <w:sz w:val="24"/>
              </w:rPr>
              <w:t>宜选用</w:t>
            </w:r>
            <w:r>
              <w:rPr>
                <w:rFonts w:hint="eastAsia"/>
                <w:sz w:val="24"/>
                <w:u w:val="single"/>
              </w:rPr>
              <w:t>无</w:t>
            </w:r>
            <w:r>
              <w:rPr>
                <w:rFonts w:hint="eastAsia"/>
                <w:sz w:val="24"/>
              </w:rPr>
              <w:t>碱</w:t>
            </w:r>
            <w:r>
              <w:rPr>
                <w:sz w:val="24"/>
              </w:rPr>
              <w:t>速凝剂</w:t>
            </w:r>
            <w:r>
              <w:rPr>
                <w:rFonts w:hint="eastAsia"/>
                <w:sz w:val="24"/>
              </w:rPr>
              <w:t>。</w:t>
            </w:r>
          </w:p>
        </w:tc>
      </w:tr>
      <w:tr w14:paraId="57527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shd w:val="clear" w:color="auto" w:fill="auto"/>
          </w:tcPr>
          <w:p w14:paraId="550FF7FB">
            <w:pPr>
              <w:pStyle w:val="3"/>
              <w:spacing w:before="0" w:after="0" w:line="360" w:lineRule="auto"/>
              <w:jc w:val="center"/>
              <w:outlineLvl w:val="1"/>
              <w:rPr>
                <w:rFonts w:ascii="宋体" w:hAnsi="宋体" w:eastAsia="宋体" w:cs="宋体"/>
                <w:bCs w:val="0"/>
                <w:sz w:val="24"/>
                <w:szCs w:val="24"/>
              </w:rPr>
            </w:pPr>
            <w:r>
              <w:rPr>
                <w:rFonts w:ascii="Times New Roman" w:hAnsi="Times New Roman"/>
                <w:sz w:val="24"/>
                <w:szCs w:val="24"/>
              </w:rPr>
              <w:t>12.4</w:t>
            </w:r>
            <w:r>
              <w:rPr>
                <w:rFonts w:hint="eastAsia" w:ascii="Times New Roman" w:hAnsi="Times New Roman"/>
                <w:sz w:val="24"/>
                <w:szCs w:val="24"/>
              </w:rPr>
              <w:t xml:space="preserve"> </w:t>
            </w:r>
            <w:r>
              <w:rPr>
                <w:rFonts w:ascii="Times New Roman" w:hAnsi="Times New Roman"/>
                <w:sz w:val="24"/>
                <w:szCs w:val="24"/>
              </w:rPr>
              <w:t>施工</w:t>
            </w:r>
          </w:p>
        </w:tc>
        <w:tc>
          <w:tcPr>
            <w:tcW w:w="4288" w:type="dxa"/>
            <w:shd w:val="clear" w:color="auto" w:fill="auto"/>
          </w:tcPr>
          <w:p w14:paraId="60A93B3D">
            <w:pPr>
              <w:pStyle w:val="3"/>
              <w:spacing w:before="0" w:after="0" w:line="360" w:lineRule="auto"/>
              <w:jc w:val="center"/>
              <w:outlineLvl w:val="1"/>
              <w:rPr>
                <w:rFonts w:ascii="宋体" w:hAnsi="宋体" w:eastAsia="宋体" w:cs="宋体"/>
                <w:bCs w:val="0"/>
                <w:sz w:val="24"/>
                <w:szCs w:val="24"/>
              </w:rPr>
            </w:pPr>
            <w:r>
              <w:rPr>
                <w:rFonts w:ascii="Times New Roman" w:hAnsi="Times New Roman"/>
                <w:sz w:val="24"/>
                <w:szCs w:val="24"/>
              </w:rPr>
              <w:t>12.4</w:t>
            </w:r>
            <w:r>
              <w:rPr>
                <w:rFonts w:hint="eastAsia" w:ascii="Times New Roman" w:hAnsi="Times New Roman"/>
                <w:sz w:val="24"/>
                <w:szCs w:val="24"/>
              </w:rPr>
              <w:t xml:space="preserve"> </w:t>
            </w:r>
            <w:r>
              <w:rPr>
                <w:rFonts w:ascii="Times New Roman" w:hAnsi="Times New Roman"/>
                <w:sz w:val="24"/>
                <w:szCs w:val="24"/>
              </w:rPr>
              <w:t>施工</w:t>
            </w:r>
          </w:p>
        </w:tc>
      </w:tr>
      <w:tr w14:paraId="209E0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10EA2224">
            <w:pPr>
              <w:spacing w:line="360" w:lineRule="auto"/>
              <w:rPr>
                <w:rStyle w:val="20"/>
                <w:rFonts w:ascii="宋体" w:hAnsi="宋体" w:cs="宋体"/>
                <w:color w:val="auto"/>
                <w:sz w:val="24"/>
                <w:u w:val="none"/>
              </w:rPr>
            </w:pPr>
          </w:p>
        </w:tc>
        <w:tc>
          <w:tcPr>
            <w:tcW w:w="4288" w:type="dxa"/>
          </w:tcPr>
          <w:p w14:paraId="012C6EA9">
            <w:pPr>
              <w:tabs>
                <w:tab w:val="left" w:pos="2520"/>
              </w:tabs>
              <w:spacing w:line="360" w:lineRule="auto"/>
              <w:jc w:val="left"/>
              <w:rPr>
                <w:rFonts w:ascii="宋体" w:hAnsi="宋体" w:cs="宋体"/>
                <w:b/>
                <w:color w:val="FF0000"/>
                <w:sz w:val="24"/>
                <w:u w:val="single"/>
              </w:rPr>
            </w:pPr>
            <w:r>
              <w:rPr>
                <w:rFonts w:hint="eastAsia"/>
                <w:b/>
                <w:sz w:val="24"/>
                <w:u w:val="single"/>
              </w:rPr>
              <w:t>12.4.12</w:t>
            </w:r>
            <w:r>
              <w:rPr>
                <w:rFonts w:hint="eastAsia"/>
                <w:sz w:val="24"/>
              </w:rPr>
              <w:t xml:space="preserve"> </w:t>
            </w:r>
            <w:r>
              <w:rPr>
                <w:rFonts w:hint="eastAsia"/>
                <w:sz w:val="24"/>
                <w:u w:val="single"/>
              </w:rPr>
              <w:t>环境温度低于5℃时，液体速凝剂储存宜采用保温措施。</w:t>
            </w:r>
          </w:p>
        </w:tc>
      </w:tr>
      <w:tr w14:paraId="09827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9F1D20D">
            <w:pPr>
              <w:spacing w:line="360" w:lineRule="auto"/>
              <w:jc w:val="center"/>
              <w:rPr>
                <w:rStyle w:val="20"/>
                <w:rFonts w:ascii="宋体" w:hAnsi="宋体" w:cs="宋体"/>
                <w:b/>
                <w:bCs/>
                <w:color w:val="auto"/>
                <w:sz w:val="24"/>
                <w:u w:val="none"/>
              </w:rPr>
            </w:pPr>
            <w:bookmarkStart w:id="220" w:name="_Toc304195073"/>
            <w:bookmarkStart w:id="221" w:name="_Toc292717183"/>
            <w:bookmarkStart w:id="222" w:name="_Toc302122561"/>
            <w:bookmarkStart w:id="223" w:name="_Toc307900912"/>
            <w:bookmarkStart w:id="224" w:name="_Toc304986711"/>
            <w:bookmarkStart w:id="225" w:name="_Toc1082"/>
            <w:bookmarkStart w:id="226" w:name="_Toc308438461"/>
            <w:bookmarkStart w:id="227" w:name="_Toc300831052"/>
            <w:r>
              <w:rPr>
                <w:rFonts w:hint="eastAsia" w:ascii="宋体" w:hAnsi="宋体" w:cs="宋体"/>
                <w:b/>
                <w:bCs/>
                <w:sz w:val="24"/>
              </w:rPr>
              <w:t>13 膨胀剂</w:t>
            </w:r>
            <w:bookmarkEnd w:id="220"/>
            <w:bookmarkEnd w:id="221"/>
            <w:bookmarkEnd w:id="222"/>
            <w:bookmarkEnd w:id="223"/>
            <w:bookmarkEnd w:id="224"/>
            <w:bookmarkEnd w:id="225"/>
            <w:bookmarkEnd w:id="226"/>
            <w:bookmarkEnd w:id="227"/>
          </w:p>
        </w:tc>
        <w:tc>
          <w:tcPr>
            <w:tcW w:w="4288" w:type="dxa"/>
            <w:shd w:val="clear" w:color="auto" w:fill="auto"/>
          </w:tcPr>
          <w:p w14:paraId="7D142954">
            <w:pPr>
              <w:spacing w:line="360" w:lineRule="auto"/>
              <w:jc w:val="center"/>
              <w:rPr>
                <w:rFonts w:ascii="宋体" w:hAnsi="宋体" w:cs="宋体"/>
                <w:b/>
                <w:bCs/>
                <w:sz w:val="24"/>
              </w:rPr>
            </w:pPr>
            <w:r>
              <w:rPr>
                <w:rFonts w:hint="eastAsia" w:ascii="宋体" w:hAnsi="宋体" w:cs="宋体"/>
                <w:b/>
                <w:bCs/>
                <w:sz w:val="24"/>
              </w:rPr>
              <w:t>13 膨胀剂</w:t>
            </w:r>
          </w:p>
        </w:tc>
      </w:tr>
      <w:tr w14:paraId="04181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C97C1C2">
            <w:pPr>
              <w:spacing w:line="360" w:lineRule="auto"/>
              <w:jc w:val="center"/>
              <w:rPr>
                <w:rStyle w:val="20"/>
                <w:rFonts w:ascii="宋体" w:hAnsi="宋体" w:cs="宋体"/>
                <w:b/>
                <w:bCs/>
                <w:color w:val="auto"/>
                <w:sz w:val="24"/>
                <w:u w:val="none"/>
              </w:rPr>
            </w:pPr>
            <w:bookmarkStart w:id="228" w:name="_Toc289504634"/>
            <w:bookmarkStart w:id="229" w:name="_Toc304195074"/>
            <w:bookmarkStart w:id="230" w:name="_Toc9781"/>
            <w:bookmarkStart w:id="231" w:name="_Toc292717184"/>
            <w:bookmarkStart w:id="232" w:name="_Toc308438462"/>
            <w:bookmarkStart w:id="233" w:name="_Toc300831053"/>
            <w:bookmarkStart w:id="234" w:name="_Toc307900913"/>
            <w:bookmarkStart w:id="235" w:name="_Toc304986712"/>
            <w:bookmarkStart w:id="236" w:name="_Toc302122562"/>
            <w:r>
              <w:rPr>
                <w:rFonts w:hint="eastAsia" w:ascii="宋体" w:hAnsi="宋体" w:cs="宋体"/>
                <w:b/>
                <w:bCs/>
                <w:sz w:val="24"/>
              </w:rPr>
              <w:t>13.1 品种</w:t>
            </w:r>
            <w:bookmarkEnd w:id="228"/>
            <w:bookmarkEnd w:id="229"/>
            <w:bookmarkEnd w:id="230"/>
            <w:bookmarkEnd w:id="231"/>
            <w:bookmarkEnd w:id="232"/>
            <w:bookmarkEnd w:id="233"/>
            <w:bookmarkEnd w:id="234"/>
            <w:bookmarkEnd w:id="235"/>
            <w:bookmarkEnd w:id="236"/>
          </w:p>
        </w:tc>
        <w:tc>
          <w:tcPr>
            <w:tcW w:w="4288" w:type="dxa"/>
            <w:shd w:val="clear" w:color="auto" w:fill="auto"/>
          </w:tcPr>
          <w:p w14:paraId="14F13201">
            <w:pPr>
              <w:spacing w:line="360" w:lineRule="auto"/>
              <w:jc w:val="center"/>
              <w:rPr>
                <w:rFonts w:ascii="宋体" w:hAnsi="宋体" w:cs="宋体"/>
                <w:b/>
                <w:bCs/>
                <w:sz w:val="24"/>
              </w:rPr>
            </w:pPr>
            <w:r>
              <w:rPr>
                <w:rFonts w:hint="eastAsia" w:ascii="宋体" w:hAnsi="宋体" w:cs="宋体"/>
                <w:b/>
                <w:bCs/>
                <w:sz w:val="24"/>
              </w:rPr>
              <w:t>13.1 品种</w:t>
            </w:r>
          </w:p>
        </w:tc>
      </w:tr>
      <w:tr w14:paraId="343DF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AC504D8">
            <w:pPr>
              <w:spacing w:line="360" w:lineRule="auto"/>
              <w:rPr>
                <w:rStyle w:val="20"/>
                <w:rFonts w:ascii="宋体" w:hAnsi="宋体" w:cs="宋体"/>
                <w:color w:val="auto"/>
                <w:sz w:val="24"/>
                <w:u w:val="none"/>
              </w:rPr>
            </w:pPr>
          </w:p>
        </w:tc>
        <w:tc>
          <w:tcPr>
            <w:tcW w:w="4288" w:type="dxa"/>
          </w:tcPr>
          <w:p w14:paraId="6357A410">
            <w:pPr>
              <w:spacing w:line="360" w:lineRule="auto"/>
              <w:jc w:val="left"/>
              <w:rPr>
                <w:rFonts w:ascii="宋体" w:hAnsi="宋体" w:cs="宋体"/>
                <w:b/>
                <w:color w:val="FF0000"/>
                <w:sz w:val="24"/>
                <w:u w:val="single"/>
              </w:rPr>
            </w:pPr>
            <w:r>
              <w:rPr>
                <w:rFonts w:hint="eastAsia" w:ascii="宋体" w:hAnsi="宋体" w:cs="宋体"/>
                <w:b/>
                <w:sz w:val="24"/>
                <w:u w:val="single"/>
              </w:rPr>
              <w:t>13.1.4</w:t>
            </w:r>
            <w:r>
              <w:rPr>
                <w:rFonts w:hint="eastAsia" w:ascii="宋体" w:hAnsi="宋体" w:cs="宋体"/>
                <w:b/>
                <w:sz w:val="24"/>
              </w:rPr>
              <w:t xml:space="preserve"> </w:t>
            </w:r>
            <w:r>
              <w:rPr>
                <w:rFonts w:hint="eastAsia" w:ascii="宋体" w:hAnsi="宋体" w:cs="宋体"/>
                <w:bCs/>
                <w:sz w:val="24"/>
                <w:u w:val="single"/>
              </w:rPr>
              <w:t>混凝土工程可采用氧化镁类混凝土膨胀剂</w:t>
            </w:r>
            <w:r>
              <w:rPr>
                <w:rFonts w:hint="eastAsia" w:ascii="宋体" w:hAnsi="宋体" w:cs="宋体"/>
                <w:bCs/>
                <w:sz w:val="24"/>
                <w:u w:val="single"/>
                <w:lang w:eastAsia="zh-CN"/>
              </w:rPr>
              <w:t>。</w:t>
            </w:r>
          </w:p>
        </w:tc>
      </w:tr>
      <w:tr w14:paraId="417F3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4790A9EE">
            <w:pPr>
              <w:spacing w:line="360" w:lineRule="auto"/>
              <w:rPr>
                <w:rStyle w:val="20"/>
                <w:rFonts w:ascii="宋体" w:hAnsi="宋体" w:cs="宋体"/>
                <w:color w:val="auto"/>
                <w:sz w:val="24"/>
                <w:u w:val="none"/>
              </w:rPr>
            </w:pPr>
          </w:p>
        </w:tc>
        <w:tc>
          <w:tcPr>
            <w:tcW w:w="4288" w:type="dxa"/>
          </w:tcPr>
          <w:p w14:paraId="13D3DAD8">
            <w:pPr>
              <w:spacing w:line="360" w:lineRule="auto"/>
              <w:jc w:val="left"/>
              <w:rPr>
                <w:rFonts w:ascii="宋体" w:hAnsi="宋体" w:cs="宋体"/>
                <w:b/>
                <w:color w:val="FF0000"/>
                <w:sz w:val="24"/>
                <w:u w:val="single"/>
              </w:rPr>
            </w:pPr>
            <w:r>
              <w:rPr>
                <w:rFonts w:hint="eastAsia" w:ascii="宋体" w:hAnsi="宋体" w:cs="宋体"/>
                <w:b/>
                <w:sz w:val="24"/>
                <w:u w:val="single"/>
              </w:rPr>
              <w:t>13.1.5</w:t>
            </w:r>
            <w:r>
              <w:rPr>
                <w:rFonts w:hint="eastAsia" w:ascii="宋体" w:hAnsi="宋体" w:cs="宋体"/>
                <w:b/>
                <w:sz w:val="24"/>
              </w:rPr>
              <w:t xml:space="preserve"> </w:t>
            </w:r>
            <w:r>
              <w:rPr>
                <w:rFonts w:hint="eastAsia" w:ascii="宋体" w:hAnsi="宋体" w:cs="宋体"/>
                <w:bCs/>
                <w:sz w:val="24"/>
                <w:u w:val="single"/>
              </w:rPr>
              <w:t>混凝土工程可采用</w:t>
            </w:r>
            <w:r>
              <w:rPr>
                <w:rFonts w:hint="eastAsia" w:ascii="宋体" w:hAnsi="宋体" w:cs="宋体"/>
                <w:sz w:val="24"/>
                <w:u w:val="single"/>
              </w:rPr>
              <w:t>氧化钙—氧化镁、硫铝酸钙－氧化钙—氧化镁</w:t>
            </w:r>
            <w:r>
              <w:rPr>
                <w:rFonts w:hint="eastAsia" w:ascii="宋体" w:hAnsi="宋体" w:cs="宋体"/>
                <w:bCs/>
                <w:sz w:val="24"/>
                <w:u w:val="single"/>
              </w:rPr>
              <w:t>类混凝土膨胀剂。</w:t>
            </w:r>
          </w:p>
        </w:tc>
      </w:tr>
      <w:tr w14:paraId="1C116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48D1BE6F">
            <w:pPr>
              <w:pStyle w:val="3"/>
              <w:spacing w:before="0" w:after="0" w:line="360" w:lineRule="auto"/>
              <w:jc w:val="center"/>
              <w:outlineLvl w:val="1"/>
              <w:rPr>
                <w:rStyle w:val="20"/>
                <w:rFonts w:ascii="宋体" w:hAnsi="宋体" w:eastAsia="宋体" w:cs="宋体"/>
                <w:bCs w:val="0"/>
                <w:color w:val="auto"/>
                <w:sz w:val="24"/>
                <w:szCs w:val="24"/>
                <w:u w:val="none"/>
              </w:rPr>
            </w:pPr>
            <w:bookmarkStart w:id="237" w:name="_Toc300831054"/>
            <w:bookmarkStart w:id="238" w:name="_Toc308438463"/>
            <w:bookmarkStart w:id="239" w:name="_Toc289504635"/>
            <w:bookmarkStart w:id="240" w:name="_Toc292717185"/>
            <w:bookmarkStart w:id="241" w:name="_Toc307900914"/>
            <w:bookmarkStart w:id="242" w:name="_Toc302122563"/>
            <w:bookmarkStart w:id="243" w:name="_Toc304986713"/>
            <w:bookmarkStart w:id="244" w:name="_Toc16370"/>
            <w:bookmarkStart w:id="245" w:name="_Toc304195075"/>
            <w:r>
              <w:rPr>
                <w:rFonts w:hint="eastAsia" w:ascii="宋体" w:hAnsi="宋体" w:eastAsia="宋体" w:cs="宋体"/>
                <w:sz w:val="24"/>
                <w:szCs w:val="24"/>
              </w:rPr>
              <w:t>13.2 适用范围</w:t>
            </w:r>
            <w:bookmarkEnd w:id="237"/>
            <w:bookmarkEnd w:id="238"/>
            <w:bookmarkEnd w:id="239"/>
            <w:bookmarkEnd w:id="240"/>
            <w:bookmarkEnd w:id="241"/>
            <w:bookmarkEnd w:id="242"/>
            <w:bookmarkEnd w:id="243"/>
            <w:bookmarkEnd w:id="244"/>
            <w:bookmarkEnd w:id="245"/>
          </w:p>
        </w:tc>
        <w:tc>
          <w:tcPr>
            <w:tcW w:w="4288" w:type="dxa"/>
          </w:tcPr>
          <w:p w14:paraId="31837AF9">
            <w:pPr>
              <w:pStyle w:val="3"/>
              <w:spacing w:before="0" w:after="0" w:line="360" w:lineRule="auto"/>
              <w:jc w:val="center"/>
              <w:outlineLvl w:val="1"/>
              <w:rPr>
                <w:rFonts w:ascii="宋体" w:hAnsi="宋体" w:eastAsia="宋体" w:cs="宋体"/>
                <w:color w:val="FF0000"/>
                <w:sz w:val="24"/>
                <w:szCs w:val="24"/>
                <w:u w:val="single"/>
              </w:rPr>
            </w:pPr>
            <w:r>
              <w:rPr>
                <w:rFonts w:hint="eastAsia" w:ascii="宋体" w:hAnsi="宋体" w:eastAsia="宋体" w:cs="宋体"/>
                <w:sz w:val="24"/>
                <w:szCs w:val="24"/>
              </w:rPr>
              <w:t>13.2 适用范围</w:t>
            </w:r>
          </w:p>
        </w:tc>
      </w:tr>
      <w:tr w14:paraId="4B76C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21D0C58">
            <w:pPr>
              <w:spacing w:line="360" w:lineRule="auto"/>
              <w:rPr>
                <w:rStyle w:val="20"/>
                <w:rFonts w:ascii="宋体" w:hAnsi="宋体" w:cs="宋体"/>
                <w:color w:val="auto"/>
                <w:sz w:val="24"/>
                <w:u w:val="none"/>
              </w:rPr>
            </w:pPr>
          </w:p>
        </w:tc>
        <w:tc>
          <w:tcPr>
            <w:tcW w:w="4288" w:type="dxa"/>
          </w:tcPr>
          <w:p w14:paraId="0F6F82F5">
            <w:pPr>
              <w:pStyle w:val="9"/>
              <w:spacing w:line="360" w:lineRule="auto"/>
              <w:ind w:left="0" w:leftChars="0"/>
              <w:jc w:val="left"/>
              <w:rPr>
                <w:rFonts w:ascii="宋体" w:hAnsi="宋体" w:cs="宋体"/>
                <w:bCs/>
                <w:sz w:val="24"/>
                <w:u w:val="single"/>
              </w:rPr>
            </w:pPr>
            <w:r>
              <w:rPr>
                <w:rFonts w:hint="eastAsia" w:ascii="宋体" w:hAnsi="宋体" w:cs="宋体"/>
                <w:b/>
                <w:sz w:val="24"/>
                <w:u w:val="single"/>
              </w:rPr>
              <w:t>13.2.2A</w:t>
            </w:r>
            <w:r>
              <w:rPr>
                <w:rFonts w:hint="eastAsia" w:ascii="宋体" w:hAnsi="宋体" w:cs="宋体"/>
                <w:b/>
                <w:sz w:val="24"/>
              </w:rPr>
              <w:t xml:space="preserve"> </w:t>
            </w:r>
            <w:r>
              <w:rPr>
                <w:rFonts w:hint="eastAsia" w:ascii="宋体" w:hAnsi="宋体" w:cs="宋体"/>
                <w:bCs/>
                <w:sz w:val="24"/>
                <w:u w:val="single"/>
              </w:rPr>
              <w:t>氧化镁类混凝土膨胀剂不宜在下列条件下使用：</w:t>
            </w:r>
          </w:p>
          <w:p w14:paraId="43FFB590">
            <w:pPr>
              <w:pStyle w:val="9"/>
              <w:spacing w:line="360" w:lineRule="auto"/>
              <w:ind w:left="0" w:leftChars="0" w:firstLine="420" w:firstLineChars="175"/>
              <w:jc w:val="left"/>
              <w:rPr>
                <w:rFonts w:ascii="宋体" w:hAnsi="宋体" w:cs="宋体"/>
                <w:bCs/>
                <w:sz w:val="24"/>
                <w:u w:val="single"/>
              </w:rPr>
            </w:pPr>
            <w:r>
              <w:rPr>
                <w:rFonts w:hint="eastAsia" w:ascii="宋体" w:hAnsi="宋体" w:cs="宋体"/>
                <w:bCs/>
                <w:sz w:val="24"/>
                <w:u w:val="single"/>
              </w:rPr>
              <w:t>1 施工期间中心温度值低于20℃的混凝土构件；</w:t>
            </w:r>
          </w:p>
          <w:p w14:paraId="43E536DF">
            <w:pPr>
              <w:spacing w:line="360" w:lineRule="auto"/>
              <w:ind w:firstLine="420" w:firstLineChars="175"/>
              <w:rPr>
                <w:rFonts w:ascii="宋体" w:hAnsi="宋体" w:cs="宋体"/>
                <w:b/>
                <w:color w:val="FF0000"/>
                <w:sz w:val="24"/>
                <w:u w:val="single"/>
              </w:rPr>
            </w:pPr>
            <w:r>
              <w:rPr>
                <w:rFonts w:hint="eastAsia" w:ascii="宋体" w:hAnsi="宋体" w:cs="宋体"/>
                <w:bCs/>
                <w:sz w:val="24"/>
                <w:u w:val="single"/>
              </w:rPr>
              <w:t>2 冬期施工的最小尺寸小于150mm的混凝土构件。</w:t>
            </w:r>
          </w:p>
        </w:tc>
      </w:tr>
      <w:tr w14:paraId="0F7F2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803F83C">
            <w:pPr>
              <w:spacing w:line="360" w:lineRule="auto"/>
              <w:jc w:val="center"/>
              <w:rPr>
                <w:rStyle w:val="20"/>
                <w:rFonts w:ascii="宋体" w:hAnsi="宋体" w:cs="宋体"/>
                <w:b/>
                <w:bCs/>
                <w:color w:val="auto"/>
                <w:sz w:val="24"/>
                <w:u w:val="none"/>
              </w:rPr>
            </w:pPr>
            <w:bookmarkStart w:id="246" w:name="_Toc27932"/>
            <w:bookmarkStart w:id="247" w:name="_Toc289504636"/>
            <w:bookmarkStart w:id="248" w:name="_Toc304986714"/>
            <w:bookmarkStart w:id="249" w:name="_Toc302122564"/>
            <w:bookmarkStart w:id="250" w:name="_Toc300831055"/>
            <w:bookmarkStart w:id="251" w:name="_Toc307900915"/>
            <w:bookmarkStart w:id="252" w:name="_Toc308438464"/>
            <w:bookmarkStart w:id="253" w:name="_Toc304195076"/>
            <w:bookmarkStart w:id="254" w:name="_Toc292717186"/>
            <w:r>
              <w:rPr>
                <w:rFonts w:hint="eastAsia" w:ascii="宋体" w:hAnsi="宋体" w:cs="宋体"/>
                <w:b/>
                <w:bCs/>
                <w:sz w:val="24"/>
              </w:rPr>
              <w:t>13.3 技术要求</w:t>
            </w:r>
            <w:bookmarkEnd w:id="246"/>
            <w:bookmarkEnd w:id="247"/>
            <w:bookmarkEnd w:id="248"/>
            <w:bookmarkEnd w:id="249"/>
            <w:bookmarkEnd w:id="250"/>
            <w:bookmarkEnd w:id="251"/>
            <w:bookmarkEnd w:id="252"/>
            <w:bookmarkEnd w:id="253"/>
            <w:bookmarkEnd w:id="254"/>
          </w:p>
        </w:tc>
        <w:tc>
          <w:tcPr>
            <w:tcW w:w="4288" w:type="dxa"/>
          </w:tcPr>
          <w:p w14:paraId="3B56E43F">
            <w:pPr>
              <w:spacing w:line="360" w:lineRule="auto"/>
              <w:jc w:val="center"/>
              <w:rPr>
                <w:rFonts w:ascii="宋体" w:hAnsi="宋体" w:cs="宋体"/>
                <w:b/>
                <w:bCs/>
                <w:color w:val="FF0000"/>
                <w:sz w:val="24"/>
                <w:u w:val="single"/>
              </w:rPr>
            </w:pPr>
            <w:r>
              <w:rPr>
                <w:rFonts w:hint="eastAsia" w:ascii="宋体" w:hAnsi="宋体" w:cs="宋体"/>
                <w:b/>
                <w:bCs/>
                <w:sz w:val="24"/>
              </w:rPr>
              <w:t>13.3 技术要求</w:t>
            </w:r>
          </w:p>
        </w:tc>
      </w:tr>
      <w:tr w14:paraId="2B18A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1BD02B7A">
            <w:pPr>
              <w:spacing w:line="360" w:lineRule="auto"/>
              <w:rPr>
                <w:rStyle w:val="20"/>
                <w:rFonts w:ascii="宋体" w:hAnsi="宋体" w:cs="宋体"/>
                <w:color w:val="auto"/>
                <w:sz w:val="24"/>
                <w:u w:val="none"/>
              </w:rPr>
            </w:pPr>
            <w:r>
              <w:rPr>
                <w:rFonts w:hint="eastAsia" w:ascii="宋体" w:hAnsi="宋体" w:cs="宋体"/>
                <w:b/>
                <w:sz w:val="24"/>
              </w:rPr>
              <w:t xml:space="preserve">13.3.5 </w:t>
            </w:r>
            <w:r>
              <w:rPr>
                <w:rFonts w:hint="eastAsia" w:ascii="宋体" w:hAnsi="宋体" w:cs="宋体"/>
                <w:bCs/>
                <w:sz w:val="24"/>
              </w:rPr>
              <w:t>补偿收缩混凝土的强度试件制作</w:t>
            </w:r>
            <w:r>
              <w:rPr>
                <w:rFonts w:hint="eastAsia" w:ascii="宋体" w:hAnsi="宋体" w:cs="宋体"/>
                <w:sz w:val="24"/>
              </w:rPr>
              <w:t>和</w:t>
            </w:r>
            <w:r>
              <w:rPr>
                <w:rFonts w:hint="eastAsia" w:ascii="宋体" w:hAnsi="宋体" w:cs="宋体"/>
                <w:bCs/>
                <w:sz w:val="24"/>
              </w:rPr>
              <w:t>检验，应符合现行国家标准</w:t>
            </w:r>
            <w:r>
              <w:rPr>
                <w:rFonts w:hint="eastAsia" w:ascii="宋体" w:hAnsi="宋体" w:cs="宋体"/>
                <w:bCs/>
                <w:sz w:val="24"/>
                <w:bdr w:val="single" w:color="000000" w:sz="4" w:space="0"/>
              </w:rPr>
              <w:t>《</w:t>
            </w:r>
            <w:r>
              <w:rPr>
                <w:rFonts w:hint="eastAsia" w:ascii="宋体" w:hAnsi="宋体" w:cs="宋体"/>
                <w:bCs/>
                <w:sz w:val="24"/>
                <w:bdr w:val="single" w:color="000000" w:sz="0" w:space="0"/>
              </w:rPr>
              <w:t>普通混凝土力学性能试验方法标准》</w:t>
            </w:r>
            <w:r>
              <w:rPr>
                <w:rFonts w:hint="eastAsia" w:ascii="宋体" w:hAnsi="宋体" w:cs="宋体"/>
                <w:sz w:val="24"/>
              </w:rPr>
              <w:t>GB/T 50081的有关规定</w:t>
            </w:r>
            <w:r>
              <w:rPr>
                <w:rFonts w:hint="eastAsia" w:ascii="宋体" w:hAnsi="宋体" w:cs="宋体"/>
                <w:bCs/>
                <w:sz w:val="24"/>
              </w:rPr>
              <w:t>。用于填充的补偿收缩混凝土的抗压强度试件制作和检测，应按现行行业标准《补偿收缩混凝土应用技术规程》JGJ/T 178-2009的附录A进行。</w:t>
            </w:r>
          </w:p>
        </w:tc>
        <w:tc>
          <w:tcPr>
            <w:tcW w:w="4288" w:type="dxa"/>
            <w:shd w:val="clear" w:color="auto" w:fill="auto"/>
          </w:tcPr>
          <w:p w14:paraId="1C20A2F7">
            <w:pPr>
              <w:spacing w:line="360" w:lineRule="auto"/>
              <w:rPr>
                <w:rFonts w:ascii="宋体" w:hAnsi="宋体" w:cs="宋体"/>
                <w:sz w:val="24"/>
              </w:rPr>
            </w:pPr>
            <w:r>
              <w:rPr>
                <w:rFonts w:hint="eastAsia" w:ascii="宋体" w:hAnsi="宋体" w:cs="宋体"/>
                <w:b/>
                <w:sz w:val="24"/>
              </w:rPr>
              <w:t xml:space="preserve">13.3.5 </w:t>
            </w:r>
            <w:r>
              <w:rPr>
                <w:rFonts w:hint="eastAsia" w:ascii="宋体" w:hAnsi="宋体" w:cs="宋体"/>
                <w:bCs/>
                <w:sz w:val="24"/>
              </w:rPr>
              <w:t>补偿收缩混凝土的强度试件制作</w:t>
            </w:r>
            <w:r>
              <w:rPr>
                <w:rFonts w:hint="eastAsia" w:ascii="宋体" w:hAnsi="宋体" w:cs="宋体"/>
                <w:sz w:val="24"/>
              </w:rPr>
              <w:t>和</w:t>
            </w:r>
            <w:r>
              <w:rPr>
                <w:rFonts w:hint="eastAsia" w:ascii="宋体" w:hAnsi="宋体" w:cs="宋体"/>
                <w:bCs/>
                <w:sz w:val="24"/>
              </w:rPr>
              <w:t>检验，应符合现行国家标准</w:t>
            </w:r>
            <w:r>
              <w:rPr>
                <w:rFonts w:hint="eastAsia" w:ascii="宋体" w:hAnsi="宋体" w:cs="宋体"/>
                <w:sz w:val="24"/>
                <w:u w:val="single"/>
              </w:rPr>
              <w:t>《混凝土物理力学性能试验方法标准》</w:t>
            </w:r>
            <w:r>
              <w:rPr>
                <w:rFonts w:hint="eastAsia" w:ascii="宋体" w:hAnsi="宋体" w:cs="宋体"/>
                <w:sz w:val="24"/>
              </w:rPr>
              <w:t>GB/T 50081的有关规定</w:t>
            </w:r>
            <w:r>
              <w:rPr>
                <w:rFonts w:hint="eastAsia" w:ascii="宋体" w:hAnsi="宋体" w:cs="宋体"/>
                <w:bCs/>
                <w:sz w:val="24"/>
              </w:rPr>
              <w:t>。用于填充的补偿收缩混凝土的抗压强度试件制作和检测，应按现行行业标准《补偿收缩混凝土应用技术规程》JGJ/T 178-2009的附录A进行。</w:t>
            </w:r>
          </w:p>
        </w:tc>
      </w:tr>
      <w:tr w14:paraId="67367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6BE5C920">
            <w:pPr>
              <w:spacing w:line="360" w:lineRule="auto"/>
              <w:jc w:val="center"/>
              <w:rPr>
                <w:rStyle w:val="20"/>
                <w:rFonts w:ascii="宋体" w:hAnsi="宋体" w:cs="宋体"/>
                <w:b/>
                <w:bCs/>
                <w:color w:val="auto"/>
                <w:sz w:val="24"/>
                <w:u w:val="none"/>
              </w:rPr>
            </w:pPr>
            <w:bookmarkStart w:id="255" w:name="_Toc30005"/>
            <w:r>
              <w:rPr>
                <w:b/>
                <w:bCs/>
                <w:sz w:val="24"/>
              </w:rPr>
              <w:t>14</w:t>
            </w:r>
            <w:r>
              <w:rPr>
                <w:rFonts w:hint="eastAsia"/>
                <w:b/>
                <w:bCs/>
                <w:sz w:val="24"/>
              </w:rPr>
              <w:t xml:space="preserve"> </w:t>
            </w:r>
            <w:r>
              <w:rPr>
                <w:b/>
                <w:bCs/>
                <w:sz w:val="24"/>
              </w:rPr>
              <w:t>防水剂</w:t>
            </w:r>
            <w:bookmarkEnd w:id="255"/>
          </w:p>
        </w:tc>
        <w:tc>
          <w:tcPr>
            <w:tcW w:w="4288" w:type="dxa"/>
            <w:shd w:val="clear" w:color="auto" w:fill="auto"/>
          </w:tcPr>
          <w:p w14:paraId="6961C7AF">
            <w:pPr>
              <w:spacing w:line="360" w:lineRule="auto"/>
              <w:jc w:val="center"/>
              <w:rPr>
                <w:rFonts w:ascii="宋体" w:hAnsi="宋体" w:cs="宋体"/>
                <w:b/>
                <w:bCs/>
                <w:sz w:val="24"/>
              </w:rPr>
            </w:pPr>
            <w:r>
              <w:rPr>
                <w:b/>
                <w:bCs/>
                <w:sz w:val="24"/>
              </w:rPr>
              <w:t>14</w:t>
            </w:r>
            <w:r>
              <w:rPr>
                <w:rFonts w:hint="eastAsia"/>
                <w:b/>
                <w:bCs/>
                <w:sz w:val="24"/>
              </w:rPr>
              <w:t xml:space="preserve"> </w:t>
            </w:r>
            <w:r>
              <w:rPr>
                <w:b/>
                <w:bCs/>
                <w:sz w:val="24"/>
              </w:rPr>
              <w:t>防水剂</w:t>
            </w:r>
          </w:p>
        </w:tc>
      </w:tr>
      <w:tr w14:paraId="435AC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2F6E708A">
            <w:pPr>
              <w:spacing w:line="360" w:lineRule="auto"/>
              <w:jc w:val="center"/>
              <w:rPr>
                <w:rStyle w:val="20"/>
                <w:rFonts w:ascii="宋体" w:hAnsi="宋体" w:cs="宋体"/>
                <w:b/>
                <w:bCs/>
                <w:color w:val="auto"/>
                <w:sz w:val="24"/>
                <w:u w:val="none"/>
              </w:rPr>
            </w:pPr>
            <w:bookmarkStart w:id="256" w:name="_Toc292717190"/>
            <w:bookmarkStart w:id="257" w:name="_Toc302122568"/>
            <w:bookmarkStart w:id="258" w:name="_Toc307900919"/>
            <w:bookmarkStart w:id="259" w:name="_Toc308438468"/>
            <w:bookmarkStart w:id="260" w:name="_Toc304986719"/>
            <w:bookmarkStart w:id="261" w:name="_Toc300831059"/>
            <w:bookmarkStart w:id="262" w:name="_Toc304195080"/>
            <w:bookmarkStart w:id="263" w:name="_Toc289504640"/>
            <w:bookmarkStart w:id="264" w:name="_Toc24314"/>
            <w:r>
              <w:rPr>
                <w:b/>
                <w:bCs/>
                <w:sz w:val="24"/>
              </w:rPr>
              <w:t>14.1</w:t>
            </w:r>
            <w:r>
              <w:rPr>
                <w:rFonts w:hint="eastAsia"/>
                <w:b/>
                <w:bCs/>
                <w:sz w:val="24"/>
              </w:rPr>
              <w:t xml:space="preserve"> </w:t>
            </w:r>
            <w:r>
              <w:rPr>
                <w:b/>
                <w:bCs/>
                <w:sz w:val="24"/>
              </w:rPr>
              <w:t>品种</w:t>
            </w:r>
            <w:bookmarkEnd w:id="256"/>
            <w:bookmarkEnd w:id="257"/>
            <w:bookmarkEnd w:id="258"/>
            <w:bookmarkEnd w:id="259"/>
            <w:bookmarkEnd w:id="260"/>
            <w:bookmarkEnd w:id="261"/>
            <w:bookmarkEnd w:id="262"/>
            <w:bookmarkEnd w:id="263"/>
            <w:bookmarkEnd w:id="264"/>
          </w:p>
        </w:tc>
        <w:tc>
          <w:tcPr>
            <w:tcW w:w="4288" w:type="dxa"/>
            <w:shd w:val="clear" w:color="auto" w:fill="auto"/>
          </w:tcPr>
          <w:p w14:paraId="3AE020E5">
            <w:pPr>
              <w:spacing w:line="360" w:lineRule="auto"/>
              <w:jc w:val="center"/>
              <w:rPr>
                <w:rFonts w:ascii="宋体" w:hAnsi="宋体" w:cs="宋体"/>
                <w:b/>
                <w:bCs/>
                <w:sz w:val="24"/>
              </w:rPr>
            </w:pPr>
            <w:r>
              <w:rPr>
                <w:b/>
                <w:bCs/>
                <w:sz w:val="24"/>
              </w:rPr>
              <w:t>14.1</w:t>
            </w:r>
            <w:r>
              <w:rPr>
                <w:rFonts w:hint="eastAsia"/>
                <w:b/>
                <w:bCs/>
                <w:sz w:val="24"/>
              </w:rPr>
              <w:t xml:space="preserve"> </w:t>
            </w:r>
            <w:r>
              <w:rPr>
                <w:b/>
                <w:bCs/>
                <w:sz w:val="24"/>
              </w:rPr>
              <w:t>品种</w:t>
            </w:r>
          </w:p>
        </w:tc>
      </w:tr>
      <w:tr w14:paraId="44775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0C42EE0F">
            <w:pPr>
              <w:pStyle w:val="9"/>
              <w:adjustRightInd w:val="0"/>
              <w:spacing w:line="360" w:lineRule="auto"/>
              <w:ind w:left="0" w:leftChars="0"/>
              <w:textAlignment w:val="baseline"/>
              <w:rPr>
                <w:sz w:val="24"/>
              </w:rPr>
            </w:pPr>
            <w:r>
              <w:rPr>
                <w:b/>
                <w:sz w:val="24"/>
              </w:rPr>
              <w:t>14.1.1</w:t>
            </w:r>
            <w:r>
              <w:rPr>
                <w:rFonts w:hint="eastAsia"/>
                <w:b/>
                <w:sz w:val="24"/>
              </w:rPr>
              <w:t xml:space="preserve"> </w:t>
            </w:r>
            <w:r>
              <w:rPr>
                <w:rFonts w:hint="eastAsia"/>
                <w:sz w:val="24"/>
              </w:rPr>
              <w:t>混凝土工程可采用下列防水剂：</w:t>
            </w:r>
          </w:p>
          <w:p w14:paraId="7EB35D02">
            <w:pPr>
              <w:pStyle w:val="9"/>
              <w:adjustRightInd w:val="0"/>
              <w:spacing w:line="360" w:lineRule="auto"/>
              <w:ind w:left="0" w:leftChars="0" w:firstLine="482" w:firstLineChars="200"/>
              <w:textAlignment w:val="baseline"/>
              <w:rPr>
                <w:sz w:val="24"/>
              </w:rPr>
            </w:pPr>
            <w:r>
              <w:rPr>
                <w:rFonts w:hint="eastAsia"/>
                <w:b/>
                <w:sz w:val="24"/>
              </w:rPr>
              <w:t>1</w:t>
            </w:r>
            <w:r>
              <w:rPr>
                <w:rFonts w:hint="eastAsia"/>
                <w:sz w:val="24"/>
              </w:rPr>
              <w:t xml:space="preserve"> </w:t>
            </w:r>
            <w:r>
              <w:rPr>
                <w:kern w:val="0"/>
                <w:sz w:val="24"/>
              </w:rPr>
              <w:t>氯化铁、硅灰粉末、锆化合物、无机铝盐防水剂、硅酸钠等无机化合物类</w:t>
            </w:r>
            <w:r>
              <w:rPr>
                <w:rFonts w:hint="eastAsia"/>
                <w:kern w:val="0"/>
                <w:sz w:val="24"/>
              </w:rPr>
              <w:t>；</w:t>
            </w:r>
          </w:p>
          <w:p w14:paraId="42041255">
            <w:pPr>
              <w:pStyle w:val="9"/>
              <w:adjustRightInd w:val="0"/>
              <w:spacing w:line="360" w:lineRule="auto"/>
              <w:ind w:left="0" w:leftChars="0" w:firstLine="472" w:firstLineChars="196"/>
              <w:textAlignment w:val="baseline"/>
              <w:rPr>
                <w:rStyle w:val="20"/>
                <w:rFonts w:ascii="宋体" w:hAnsi="宋体" w:cs="宋体"/>
                <w:color w:val="auto"/>
                <w:sz w:val="24"/>
                <w:u w:val="none"/>
              </w:rPr>
            </w:pPr>
            <w:r>
              <w:rPr>
                <w:b/>
                <w:sz w:val="24"/>
              </w:rPr>
              <w:t>2</w:t>
            </w:r>
            <w:r>
              <w:rPr>
                <w:rFonts w:hint="eastAsia"/>
                <w:b/>
                <w:sz w:val="24"/>
              </w:rPr>
              <w:t xml:space="preserve"> </w:t>
            </w:r>
            <w:r>
              <w:rPr>
                <w:kern w:val="0"/>
                <w:sz w:val="24"/>
              </w:rPr>
              <w:t>脂肪酸及其盐类、有机硅类（甲基硅醇钠、乙基硅醇钠、聚乙基羟基硅氧烷等）、聚合物乳液（石蜡、地沥青、橡胶及水溶性树脂乳液等）</w:t>
            </w:r>
            <w:r>
              <w:rPr>
                <w:rFonts w:hint="eastAsia"/>
                <w:kern w:val="0"/>
                <w:sz w:val="24"/>
              </w:rPr>
              <w:t>等</w:t>
            </w:r>
            <w:r>
              <w:rPr>
                <w:kern w:val="0"/>
                <w:sz w:val="24"/>
              </w:rPr>
              <w:t>有机化合物类</w:t>
            </w:r>
            <w:r>
              <w:rPr>
                <w:rFonts w:hint="eastAsia" w:ascii="宋体" w:hAnsi="宋体" w:cs="宋体"/>
                <w:bCs/>
                <w:sz w:val="24"/>
                <w:bdr w:val="single" w:color="000000" w:sz="0" w:space="0"/>
              </w:rPr>
              <w:t>。</w:t>
            </w:r>
          </w:p>
        </w:tc>
        <w:tc>
          <w:tcPr>
            <w:tcW w:w="4288" w:type="dxa"/>
            <w:shd w:val="clear" w:color="auto" w:fill="auto"/>
          </w:tcPr>
          <w:p w14:paraId="3140236B">
            <w:pPr>
              <w:pStyle w:val="9"/>
              <w:adjustRightInd w:val="0"/>
              <w:spacing w:line="360" w:lineRule="auto"/>
              <w:ind w:left="0" w:leftChars="0"/>
              <w:textAlignment w:val="baseline"/>
              <w:rPr>
                <w:sz w:val="24"/>
              </w:rPr>
            </w:pPr>
            <w:r>
              <w:rPr>
                <w:b/>
                <w:sz w:val="24"/>
              </w:rPr>
              <w:t>14.1.1</w:t>
            </w:r>
            <w:r>
              <w:rPr>
                <w:rFonts w:hint="eastAsia"/>
                <w:b/>
                <w:sz w:val="24"/>
              </w:rPr>
              <w:t xml:space="preserve"> </w:t>
            </w:r>
            <w:r>
              <w:rPr>
                <w:rFonts w:hint="eastAsia"/>
                <w:sz w:val="24"/>
              </w:rPr>
              <w:t>混凝土工程可采用下列防水剂：</w:t>
            </w:r>
          </w:p>
          <w:p w14:paraId="049B7FDD">
            <w:pPr>
              <w:pStyle w:val="9"/>
              <w:adjustRightInd w:val="0"/>
              <w:spacing w:line="360" w:lineRule="auto"/>
              <w:ind w:left="0" w:leftChars="0" w:firstLine="482" w:firstLineChars="200"/>
              <w:textAlignment w:val="baseline"/>
              <w:rPr>
                <w:sz w:val="24"/>
              </w:rPr>
            </w:pPr>
            <w:r>
              <w:rPr>
                <w:rFonts w:hint="eastAsia"/>
                <w:b/>
                <w:sz w:val="24"/>
              </w:rPr>
              <w:t>1</w:t>
            </w:r>
            <w:r>
              <w:rPr>
                <w:rFonts w:hint="eastAsia"/>
                <w:sz w:val="24"/>
              </w:rPr>
              <w:t xml:space="preserve"> </w:t>
            </w:r>
            <w:r>
              <w:rPr>
                <w:kern w:val="0"/>
                <w:sz w:val="24"/>
              </w:rPr>
              <w:t>氯化铁、硅灰粉末、锆化合物、无机铝盐防水剂、硅酸钠等无机化合物类</w:t>
            </w:r>
            <w:r>
              <w:rPr>
                <w:rFonts w:hint="eastAsia"/>
                <w:kern w:val="0"/>
                <w:sz w:val="24"/>
              </w:rPr>
              <w:t>；</w:t>
            </w:r>
          </w:p>
          <w:p w14:paraId="5C84F968">
            <w:pPr>
              <w:pStyle w:val="9"/>
              <w:adjustRightInd w:val="0"/>
              <w:spacing w:line="360" w:lineRule="auto"/>
              <w:ind w:left="0" w:leftChars="0" w:firstLine="472" w:firstLineChars="196"/>
              <w:textAlignment w:val="baseline"/>
              <w:rPr>
                <w:kern w:val="0"/>
                <w:sz w:val="24"/>
              </w:rPr>
            </w:pPr>
            <w:r>
              <w:rPr>
                <w:b/>
                <w:sz w:val="24"/>
              </w:rPr>
              <w:t xml:space="preserve">2 </w:t>
            </w:r>
            <w:r>
              <w:rPr>
                <w:kern w:val="0"/>
                <w:sz w:val="24"/>
              </w:rPr>
              <w:t>脂肪酸及其盐类、有机硅类（甲基硅醇钠、乙基硅醇钠、聚乙基羟基硅氧烷等）、聚合物乳液（石蜡、地沥青、橡胶及水溶性树脂乳液等）</w:t>
            </w:r>
            <w:r>
              <w:rPr>
                <w:rFonts w:hint="eastAsia"/>
                <w:kern w:val="0"/>
                <w:sz w:val="24"/>
              </w:rPr>
              <w:t>等</w:t>
            </w:r>
            <w:r>
              <w:rPr>
                <w:kern w:val="0"/>
                <w:sz w:val="24"/>
              </w:rPr>
              <w:t>有机化合物类</w:t>
            </w:r>
            <w:r>
              <w:rPr>
                <w:rFonts w:hint="eastAsia"/>
                <w:kern w:val="0"/>
                <w:sz w:val="24"/>
                <w:u w:val="single"/>
              </w:rPr>
              <w:t>；</w:t>
            </w:r>
          </w:p>
          <w:p w14:paraId="7460E67E">
            <w:pPr>
              <w:spacing w:line="360" w:lineRule="auto"/>
              <w:ind w:firstLine="422" w:firstLineChars="175"/>
              <w:rPr>
                <w:rFonts w:ascii="宋体" w:hAnsi="宋体" w:cs="宋体"/>
                <w:sz w:val="24"/>
              </w:rPr>
            </w:pPr>
            <w:r>
              <w:rPr>
                <w:rFonts w:hint="eastAsia"/>
                <w:b/>
                <w:bCs/>
                <w:sz w:val="24"/>
                <w:u w:val="single"/>
              </w:rPr>
              <w:t>3</w:t>
            </w:r>
            <w:r>
              <w:rPr>
                <w:rFonts w:hint="eastAsia"/>
                <w:sz w:val="24"/>
              </w:rPr>
              <w:t xml:space="preserve"> </w:t>
            </w:r>
            <w:r>
              <w:rPr>
                <w:rFonts w:hint="eastAsia"/>
                <w:sz w:val="24"/>
                <w:u w:val="single"/>
              </w:rPr>
              <w:t>羧酸类、有机酸类、多糖类等具有抑温抗裂功能的有机化合物。</w:t>
            </w:r>
          </w:p>
        </w:tc>
      </w:tr>
      <w:tr w14:paraId="7EC65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3132C80E">
            <w:pPr>
              <w:pStyle w:val="3"/>
              <w:spacing w:before="0" w:after="0" w:line="360" w:lineRule="auto"/>
              <w:jc w:val="center"/>
              <w:outlineLvl w:val="1"/>
              <w:rPr>
                <w:rStyle w:val="20"/>
                <w:rFonts w:ascii="宋体" w:hAnsi="宋体" w:eastAsia="宋体" w:cs="宋体"/>
                <w:bCs w:val="0"/>
                <w:color w:val="auto"/>
                <w:sz w:val="24"/>
                <w:szCs w:val="24"/>
                <w:u w:val="none"/>
              </w:rPr>
            </w:pPr>
            <w:bookmarkStart w:id="265" w:name="_Toc304195081"/>
            <w:bookmarkStart w:id="266" w:name="_Toc300831060"/>
            <w:bookmarkStart w:id="267" w:name="_Toc23776"/>
            <w:bookmarkStart w:id="268" w:name="_Toc302122569"/>
            <w:bookmarkStart w:id="269" w:name="_Toc292717191"/>
            <w:bookmarkStart w:id="270" w:name="_Toc289504641"/>
            <w:bookmarkStart w:id="271" w:name="_Toc307900920"/>
            <w:bookmarkStart w:id="272" w:name="_Toc308438469"/>
            <w:bookmarkStart w:id="273" w:name="_Toc304986720"/>
            <w:r>
              <w:rPr>
                <w:rFonts w:ascii="Times New Roman" w:hAnsi="Times New Roman"/>
                <w:sz w:val="24"/>
                <w:szCs w:val="24"/>
              </w:rPr>
              <w:t>14.2</w:t>
            </w:r>
            <w:r>
              <w:rPr>
                <w:rFonts w:hint="eastAsia" w:ascii="Times New Roman" w:hAnsi="Times New Roman"/>
                <w:sz w:val="24"/>
                <w:szCs w:val="24"/>
              </w:rPr>
              <w:t xml:space="preserve"> </w:t>
            </w:r>
            <w:r>
              <w:rPr>
                <w:rFonts w:ascii="Times New Roman" w:hAnsi="Times New Roman"/>
                <w:sz w:val="24"/>
                <w:szCs w:val="24"/>
              </w:rPr>
              <w:t>适用范围</w:t>
            </w:r>
            <w:bookmarkEnd w:id="265"/>
            <w:bookmarkEnd w:id="266"/>
            <w:bookmarkEnd w:id="267"/>
            <w:bookmarkEnd w:id="268"/>
            <w:bookmarkEnd w:id="269"/>
            <w:bookmarkEnd w:id="270"/>
            <w:bookmarkEnd w:id="271"/>
            <w:bookmarkEnd w:id="272"/>
            <w:bookmarkEnd w:id="273"/>
          </w:p>
        </w:tc>
        <w:tc>
          <w:tcPr>
            <w:tcW w:w="4288" w:type="dxa"/>
            <w:shd w:val="clear" w:color="auto" w:fill="auto"/>
          </w:tcPr>
          <w:p w14:paraId="04319FA6">
            <w:pPr>
              <w:pStyle w:val="3"/>
              <w:spacing w:before="0" w:after="0" w:line="360" w:lineRule="auto"/>
              <w:jc w:val="center"/>
              <w:outlineLvl w:val="1"/>
              <w:rPr>
                <w:rFonts w:ascii="宋体" w:hAnsi="宋体" w:eastAsia="宋体" w:cs="宋体"/>
                <w:bCs w:val="0"/>
                <w:sz w:val="24"/>
                <w:szCs w:val="24"/>
              </w:rPr>
            </w:pPr>
            <w:r>
              <w:rPr>
                <w:rFonts w:ascii="Times New Roman" w:hAnsi="Times New Roman"/>
                <w:sz w:val="24"/>
                <w:szCs w:val="24"/>
              </w:rPr>
              <w:t>14.2</w:t>
            </w:r>
            <w:r>
              <w:rPr>
                <w:rFonts w:hint="eastAsia" w:ascii="Times New Roman" w:hAnsi="Times New Roman"/>
                <w:sz w:val="24"/>
                <w:szCs w:val="24"/>
              </w:rPr>
              <w:t xml:space="preserve"> </w:t>
            </w:r>
            <w:r>
              <w:rPr>
                <w:rFonts w:ascii="Times New Roman" w:hAnsi="Times New Roman"/>
                <w:sz w:val="24"/>
                <w:szCs w:val="24"/>
              </w:rPr>
              <w:t>适用范围</w:t>
            </w:r>
          </w:p>
        </w:tc>
      </w:tr>
      <w:tr w14:paraId="2FDE2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Pr>
          <w:p w14:paraId="1B4F3912">
            <w:pPr>
              <w:pStyle w:val="9"/>
              <w:adjustRightInd w:val="0"/>
              <w:spacing w:line="360" w:lineRule="auto"/>
              <w:ind w:left="0" w:leftChars="0"/>
              <w:textAlignment w:val="baseline"/>
              <w:rPr>
                <w:rStyle w:val="20"/>
                <w:rFonts w:ascii="宋体" w:hAnsi="宋体" w:cs="宋体"/>
                <w:color w:val="auto"/>
                <w:sz w:val="24"/>
                <w:u w:val="none"/>
              </w:rPr>
            </w:pPr>
          </w:p>
        </w:tc>
        <w:tc>
          <w:tcPr>
            <w:tcW w:w="4288" w:type="dxa"/>
            <w:shd w:val="clear" w:color="auto" w:fill="auto"/>
          </w:tcPr>
          <w:p w14:paraId="494D2701">
            <w:pPr>
              <w:pStyle w:val="9"/>
              <w:adjustRightInd w:val="0"/>
              <w:spacing w:line="360" w:lineRule="auto"/>
              <w:ind w:left="0" w:leftChars="0"/>
              <w:textAlignment w:val="baseline"/>
              <w:rPr>
                <w:rFonts w:ascii="宋体" w:hAnsi="宋体" w:cs="宋体"/>
                <w:sz w:val="24"/>
              </w:rPr>
            </w:pPr>
            <w:r>
              <w:rPr>
                <w:rFonts w:hint="eastAsia"/>
                <w:b/>
                <w:sz w:val="24"/>
                <w:u w:val="single"/>
              </w:rPr>
              <w:t xml:space="preserve">14.2.3 </w:t>
            </w:r>
            <w:r>
              <w:rPr>
                <w:rFonts w:hint="eastAsia"/>
                <w:sz w:val="24"/>
                <w:u w:val="single"/>
              </w:rPr>
              <w:t>抑温抗裂防水剂宜用于有控制温度裂缝要求的防水混凝土工程。</w:t>
            </w:r>
          </w:p>
        </w:tc>
      </w:tr>
      <w:tr w14:paraId="652C9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Borders>
              <w:bottom w:val="single" w:color="auto" w:sz="4" w:space="0"/>
            </w:tcBorders>
          </w:tcPr>
          <w:p w14:paraId="784EE584">
            <w:pPr>
              <w:spacing w:line="360" w:lineRule="auto"/>
              <w:jc w:val="center"/>
              <w:rPr>
                <w:rStyle w:val="20"/>
                <w:rFonts w:ascii="宋体" w:hAnsi="宋体" w:cs="宋体"/>
                <w:b/>
                <w:bCs/>
                <w:color w:val="auto"/>
                <w:sz w:val="24"/>
                <w:u w:val="none"/>
              </w:rPr>
            </w:pPr>
            <w:bookmarkStart w:id="274" w:name="_Toc302122582"/>
            <w:bookmarkStart w:id="275" w:name="_Toc248741461"/>
            <w:bookmarkStart w:id="276" w:name="_Toc268104373"/>
            <w:bookmarkStart w:id="277" w:name="_Toc32436"/>
            <w:bookmarkStart w:id="278" w:name="_Toc300831074"/>
            <w:bookmarkStart w:id="279" w:name="_Toc307900932"/>
            <w:bookmarkStart w:id="280" w:name="_Toc304986732"/>
            <w:bookmarkStart w:id="281" w:name="_Toc304195094"/>
            <w:bookmarkStart w:id="282" w:name="_Toc308438481"/>
            <w:bookmarkStart w:id="283" w:name="_Toc292717204"/>
            <w:r>
              <w:rPr>
                <w:b/>
                <w:bCs/>
                <w:sz w:val="24"/>
              </w:rPr>
              <w:t>引用标准名录</w:t>
            </w:r>
            <w:bookmarkEnd w:id="274"/>
            <w:bookmarkEnd w:id="275"/>
            <w:bookmarkEnd w:id="276"/>
            <w:bookmarkEnd w:id="277"/>
            <w:bookmarkEnd w:id="278"/>
            <w:bookmarkEnd w:id="279"/>
            <w:bookmarkEnd w:id="280"/>
            <w:bookmarkEnd w:id="281"/>
            <w:bookmarkEnd w:id="282"/>
            <w:bookmarkEnd w:id="283"/>
          </w:p>
        </w:tc>
        <w:tc>
          <w:tcPr>
            <w:tcW w:w="4288" w:type="dxa"/>
            <w:tcBorders>
              <w:bottom w:val="single" w:color="auto" w:sz="4" w:space="0"/>
            </w:tcBorders>
          </w:tcPr>
          <w:p w14:paraId="05C80320">
            <w:pPr>
              <w:spacing w:line="360" w:lineRule="auto"/>
              <w:jc w:val="center"/>
              <w:rPr>
                <w:rFonts w:ascii="宋体" w:hAnsi="宋体" w:cs="宋体"/>
                <w:b/>
                <w:bCs/>
                <w:color w:val="FF0000"/>
                <w:sz w:val="24"/>
                <w:u w:val="single"/>
              </w:rPr>
            </w:pPr>
            <w:r>
              <w:rPr>
                <w:b/>
                <w:bCs/>
                <w:sz w:val="24"/>
              </w:rPr>
              <w:t>引用标准名录</w:t>
            </w:r>
          </w:p>
        </w:tc>
      </w:tr>
      <w:tr w14:paraId="0B46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33" w:type="dxa"/>
            <w:tcBorders>
              <w:top w:val="single" w:color="auto" w:sz="4" w:space="0"/>
              <w:left w:val="single" w:color="auto" w:sz="4" w:space="0"/>
              <w:bottom w:val="single" w:color="auto" w:sz="4" w:space="0"/>
            </w:tcBorders>
          </w:tcPr>
          <w:p w14:paraId="7A36B8BC">
            <w:pPr>
              <w:numPr>
                <w:ilvl w:val="0"/>
                <w:numId w:val="1"/>
              </w:numPr>
              <w:spacing w:line="360" w:lineRule="auto"/>
              <w:rPr>
                <w:rFonts w:ascii="宋体" w:hAnsi="宋体" w:cs="宋体"/>
                <w:sz w:val="24"/>
              </w:rPr>
            </w:pPr>
            <w:r>
              <w:rPr>
                <w:rFonts w:hint="eastAsia" w:ascii="宋体" w:hAnsi="宋体" w:cs="宋体"/>
                <w:sz w:val="24"/>
              </w:rPr>
              <w:t>《普通混凝土力学性能试验方法标准》GB/T 50081</w:t>
            </w:r>
          </w:p>
          <w:p w14:paraId="205A045A">
            <w:pPr>
              <w:numPr>
                <w:ilvl w:val="0"/>
                <w:numId w:val="1"/>
              </w:numPr>
              <w:spacing w:line="360" w:lineRule="auto"/>
              <w:rPr>
                <w:rFonts w:ascii="宋体" w:hAnsi="宋体" w:cs="宋体"/>
                <w:kern w:val="0"/>
                <w:sz w:val="24"/>
              </w:rPr>
            </w:pPr>
            <w:r>
              <w:rPr>
                <w:rFonts w:hint="eastAsia" w:ascii="宋体" w:hAnsi="宋体" w:cs="宋体"/>
                <w:sz w:val="24"/>
              </w:rPr>
              <w:t>《混凝土强度检验评定标准》GB/T 50107</w:t>
            </w:r>
          </w:p>
          <w:p w14:paraId="3865B482">
            <w:pPr>
              <w:numPr>
                <w:ilvl w:val="0"/>
                <w:numId w:val="1"/>
              </w:numPr>
              <w:spacing w:line="360" w:lineRule="auto"/>
              <w:rPr>
                <w:rFonts w:ascii="宋体" w:hAnsi="宋体" w:cs="宋体"/>
                <w:sz w:val="24"/>
              </w:rPr>
            </w:pPr>
            <w:r>
              <w:rPr>
                <w:rFonts w:hint="eastAsia" w:ascii="宋体" w:hAnsi="宋体" w:cs="宋体"/>
                <w:sz w:val="24"/>
              </w:rPr>
              <w:t>《混凝土质量控制标准》GB 50164</w:t>
            </w:r>
          </w:p>
          <w:p w14:paraId="30CAA177">
            <w:pPr>
              <w:numPr>
                <w:ilvl w:val="0"/>
                <w:numId w:val="1"/>
              </w:numPr>
              <w:spacing w:line="360" w:lineRule="auto"/>
              <w:rPr>
                <w:rFonts w:ascii="宋体" w:hAnsi="宋体" w:cs="宋体"/>
                <w:bCs/>
                <w:sz w:val="24"/>
              </w:rPr>
            </w:pPr>
            <w:r>
              <w:rPr>
                <w:rFonts w:hint="eastAsia" w:ascii="宋体" w:hAnsi="宋体" w:cs="宋体"/>
                <w:sz w:val="24"/>
              </w:rPr>
              <w:t>《通用硅酸盐水泥》GB 175</w:t>
            </w:r>
          </w:p>
          <w:p w14:paraId="68A11B95">
            <w:pPr>
              <w:numPr>
                <w:ilvl w:val="0"/>
                <w:numId w:val="1"/>
              </w:numPr>
              <w:spacing w:line="360" w:lineRule="auto"/>
              <w:rPr>
                <w:rFonts w:ascii="宋体" w:hAnsi="宋体" w:cs="宋体"/>
                <w:bCs/>
                <w:sz w:val="24"/>
              </w:rPr>
            </w:pPr>
            <w:r>
              <w:rPr>
                <w:rFonts w:hint="eastAsia" w:ascii="宋体" w:hAnsi="宋体" w:cs="宋体"/>
                <w:sz w:val="24"/>
              </w:rPr>
              <w:t>《中热硅酸盐水泥 低热硅酸盐水泥 低热矿渣硅酸盐水泥》GB 200</w:t>
            </w:r>
          </w:p>
          <w:p w14:paraId="07AC1CAB">
            <w:pPr>
              <w:numPr>
                <w:ilvl w:val="0"/>
                <w:numId w:val="1"/>
              </w:numPr>
              <w:spacing w:line="360" w:lineRule="auto"/>
              <w:rPr>
                <w:rFonts w:ascii="宋体" w:hAnsi="宋体" w:cs="宋体"/>
                <w:bCs/>
                <w:sz w:val="24"/>
              </w:rPr>
            </w:pPr>
            <w:r>
              <w:rPr>
                <w:rFonts w:hint="eastAsia" w:ascii="宋体" w:hAnsi="宋体" w:cs="宋体"/>
                <w:kern w:val="0"/>
                <w:sz w:val="24"/>
              </w:rPr>
              <w:t>《碳素结构钢》GB 700</w:t>
            </w:r>
          </w:p>
          <w:p w14:paraId="70D4710F">
            <w:pPr>
              <w:numPr>
                <w:ilvl w:val="0"/>
                <w:numId w:val="1"/>
              </w:numPr>
              <w:spacing w:line="360" w:lineRule="auto"/>
              <w:rPr>
                <w:rFonts w:ascii="宋体" w:hAnsi="宋体" w:cs="宋体"/>
                <w:bCs/>
                <w:sz w:val="24"/>
              </w:rPr>
            </w:pPr>
            <w:r>
              <w:rPr>
                <w:rFonts w:hint="eastAsia" w:ascii="宋体" w:hAnsi="宋体" w:cs="宋体"/>
                <w:kern w:val="0"/>
                <w:sz w:val="24"/>
              </w:rPr>
              <w:t>《钢筋混凝土用钢  第二部分：热轧带肋钢筋》GB 1499.2</w:t>
            </w:r>
          </w:p>
          <w:p w14:paraId="21023B58">
            <w:pPr>
              <w:numPr>
                <w:ilvl w:val="0"/>
                <w:numId w:val="1"/>
              </w:numPr>
              <w:spacing w:line="360" w:lineRule="auto"/>
              <w:rPr>
                <w:rFonts w:ascii="宋体" w:hAnsi="宋体" w:cs="宋体"/>
                <w:bCs/>
                <w:sz w:val="24"/>
              </w:rPr>
            </w:pPr>
            <w:r>
              <w:rPr>
                <w:rFonts w:hint="eastAsia" w:ascii="宋体" w:hAnsi="宋体" w:cs="宋体"/>
                <w:sz w:val="24"/>
              </w:rPr>
              <w:t>《用于水泥和混凝土中的粉煤灰》GB/T 1596</w:t>
            </w:r>
          </w:p>
          <w:p w14:paraId="6DAB7236">
            <w:pPr>
              <w:numPr>
                <w:ilvl w:val="0"/>
                <w:numId w:val="1"/>
              </w:numPr>
              <w:spacing w:line="360" w:lineRule="auto"/>
              <w:rPr>
                <w:rFonts w:ascii="宋体" w:hAnsi="宋体" w:cs="宋体"/>
                <w:sz w:val="24"/>
              </w:rPr>
            </w:pPr>
            <w:r>
              <w:rPr>
                <w:rFonts w:hint="eastAsia" w:ascii="宋体" w:hAnsi="宋体" w:cs="宋体"/>
                <w:kern w:val="0"/>
                <w:sz w:val="24"/>
              </w:rPr>
              <w:t>《混凝土外加剂》GB 8076</w:t>
            </w:r>
          </w:p>
          <w:p w14:paraId="65497A40">
            <w:pPr>
              <w:numPr>
                <w:ilvl w:val="0"/>
                <w:numId w:val="1"/>
              </w:numPr>
              <w:spacing w:line="360" w:lineRule="auto"/>
              <w:rPr>
                <w:rFonts w:ascii="宋体" w:hAnsi="宋体" w:cs="宋体"/>
                <w:sz w:val="24"/>
              </w:rPr>
            </w:pPr>
            <w:r>
              <w:rPr>
                <w:rFonts w:hint="eastAsia" w:ascii="宋体" w:hAnsi="宋体" w:cs="宋体"/>
                <w:sz w:val="24"/>
              </w:rPr>
              <w:t>《水泥胶砂强度检验方法(ISO法)》GB/T 17671</w:t>
            </w:r>
          </w:p>
          <w:p w14:paraId="4EE3D42C">
            <w:pPr>
              <w:numPr>
                <w:ilvl w:val="0"/>
                <w:numId w:val="1"/>
              </w:numPr>
              <w:spacing w:line="360" w:lineRule="auto"/>
              <w:rPr>
                <w:rFonts w:ascii="宋体" w:hAnsi="宋体" w:cs="宋体"/>
                <w:sz w:val="24"/>
              </w:rPr>
            </w:pPr>
            <w:r>
              <w:rPr>
                <w:rFonts w:hint="eastAsia" w:ascii="宋体" w:hAnsi="宋体" w:cs="宋体"/>
                <w:sz w:val="24"/>
              </w:rPr>
              <w:t>《用于水泥和混凝土中的粒化高炉矿渣粉》GB/T 18046</w:t>
            </w:r>
          </w:p>
          <w:p w14:paraId="154F7D8B">
            <w:pPr>
              <w:numPr>
                <w:ilvl w:val="0"/>
                <w:numId w:val="1"/>
              </w:numPr>
              <w:pBdr>
                <w:top w:val="single" w:color="auto" w:sz="4" w:space="0"/>
                <w:left w:val="single" w:color="auto" w:sz="4" w:space="0"/>
                <w:bottom w:val="single" w:color="auto" w:sz="4" w:space="0"/>
                <w:right w:val="single" w:color="auto" w:sz="4" w:space="0"/>
              </w:pBdr>
              <w:spacing w:line="360" w:lineRule="auto"/>
              <w:rPr>
                <w:rFonts w:ascii="宋体" w:hAnsi="宋体" w:cs="宋体"/>
                <w:sz w:val="24"/>
              </w:rPr>
            </w:pPr>
            <w:r>
              <w:rPr>
                <w:rFonts w:hint="eastAsia" w:ascii="宋体" w:hAnsi="宋体" w:cs="宋体"/>
                <w:sz w:val="24"/>
              </w:rPr>
              <w:t>《高强高性能混凝土用矿物外加剂》GB/T 18736</w:t>
            </w:r>
          </w:p>
          <w:p w14:paraId="25900401">
            <w:pPr>
              <w:numPr>
                <w:ilvl w:val="0"/>
                <w:numId w:val="1"/>
              </w:numPr>
              <w:spacing w:line="360" w:lineRule="auto"/>
              <w:rPr>
                <w:rFonts w:ascii="宋体" w:hAnsi="宋体" w:cs="宋体"/>
                <w:bCs/>
                <w:sz w:val="24"/>
              </w:rPr>
            </w:pPr>
            <w:r>
              <w:rPr>
                <w:rFonts w:hint="eastAsia" w:ascii="宋体" w:hAnsi="宋体" w:cs="宋体"/>
                <w:sz w:val="24"/>
              </w:rPr>
              <w:t>《混凝土膨胀剂》GB 23439</w:t>
            </w:r>
          </w:p>
          <w:p w14:paraId="20F67148">
            <w:pPr>
              <w:numPr>
                <w:ilvl w:val="0"/>
                <w:numId w:val="1"/>
              </w:numPr>
              <w:spacing w:line="360" w:lineRule="auto"/>
              <w:rPr>
                <w:rFonts w:ascii="宋体" w:hAnsi="宋体" w:cs="宋体"/>
                <w:sz w:val="24"/>
              </w:rPr>
            </w:pPr>
            <w:r>
              <w:rPr>
                <w:rFonts w:hint="eastAsia" w:ascii="宋体" w:hAnsi="宋体" w:cs="宋体"/>
                <w:sz w:val="24"/>
              </w:rPr>
              <w:t>《普通混凝土用砂、石质量及检验方法标准》JGJ 52</w:t>
            </w:r>
          </w:p>
          <w:p w14:paraId="2964A59C">
            <w:pPr>
              <w:numPr>
                <w:ilvl w:val="0"/>
                <w:numId w:val="1"/>
              </w:numPr>
              <w:spacing w:line="360" w:lineRule="auto"/>
              <w:rPr>
                <w:rFonts w:ascii="宋体" w:hAnsi="宋体" w:cs="宋体"/>
                <w:kern w:val="0"/>
                <w:sz w:val="24"/>
              </w:rPr>
            </w:pPr>
            <w:r>
              <w:rPr>
                <w:rFonts w:hint="eastAsia" w:ascii="宋体" w:hAnsi="宋体" w:cs="宋体"/>
                <w:kern w:val="0"/>
                <w:sz w:val="24"/>
              </w:rPr>
              <w:t>《普通混凝土配合比设计规程》JGJ 55</w:t>
            </w:r>
          </w:p>
          <w:p w14:paraId="15320BF8">
            <w:pPr>
              <w:numPr>
                <w:ilvl w:val="0"/>
                <w:numId w:val="1"/>
              </w:numPr>
              <w:spacing w:line="360" w:lineRule="auto"/>
              <w:rPr>
                <w:rFonts w:ascii="宋体" w:hAnsi="宋体" w:cs="宋体"/>
                <w:sz w:val="24"/>
              </w:rPr>
            </w:pPr>
            <w:r>
              <w:rPr>
                <w:rFonts w:hint="eastAsia" w:ascii="宋体" w:hAnsi="宋体" w:cs="宋体"/>
                <w:sz w:val="24"/>
              </w:rPr>
              <w:t>《混凝土用水标准》JGJ 63</w:t>
            </w:r>
          </w:p>
          <w:p w14:paraId="3C01E8B5">
            <w:pPr>
              <w:numPr>
                <w:ilvl w:val="0"/>
                <w:numId w:val="1"/>
              </w:numPr>
              <w:spacing w:line="360" w:lineRule="auto"/>
              <w:rPr>
                <w:rFonts w:ascii="宋体" w:hAnsi="宋体" w:cs="宋体"/>
                <w:sz w:val="24"/>
              </w:rPr>
            </w:pPr>
            <w:r>
              <w:rPr>
                <w:rFonts w:hint="eastAsia" w:ascii="宋体" w:hAnsi="宋体" w:cs="宋体"/>
                <w:sz w:val="24"/>
              </w:rPr>
              <w:t>《建筑工程冬期施工规程》JGJ/T 104</w:t>
            </w:r>
          </w:p>
          <w:p w14:paraId="304949C3">
            <w:pPr>
              <w:numPr>
                <w:ilvl w:val="0"/>
                <w:numId w:val="1"/>
              </w:numPr>
              <w:spacing w:line="360" w:lineRule="auto"/>
              <w:rPr>
                <w:rFonts w:ascii="宋体" w:hAnsi="宋体" w:cs="宋体"/>
                <w:bCs/>
                <w:sz w:val="24"/>
              </w:rPr>
            </w:pPr>
            <w:r>
              <w:rPr>
                <w:rFonts w:hint="eastAsia" w:ascii="宋体" w:hAnsi="宋体" w:cs="宋体"/>
                <w:bCs/>
                <w:sz w:val="24"/>
              </w:rPr>
              <w:t>《补偿收缩混凝土应用技术规程》JGJ/T 178</w:t>
            </w:r>
          </w:p>
          <w:p w14:paraId="069F87CC">
            <w:pPr>
              <w:numPr>
                <w:ilvl w:val="0"/>
                <w:numId w:val="1"/>
              </w:numPr>
              <w:spacing w:line="360" w:lineRule="auto"/>
              <w:rPr>
                <w:rFonts w:ascii="宋体" w:hAnsi="宋体" w:cs="宋体"/>
                <w:bCs/>
                <w:sz w:val="24"/>
              </w:rPr>
            </w:pPr>
            <w:r>
              <w:rPr>
                <w:rFonts w:hint="eastAsia" w:ascii="宋体" w:hAnsi="宋体" w:cs="宋体"/>
                <w:bCs/>
                <w:sz w:val="24"/>
              </w:rPr>
              <w:t>《钢筋阻锈剂应用技术规程》JGJ/T 192</w:t>
            </w:r>
          </w:p>
          <w:p w14:paraId="31295B4D">
            <w:pPr>
              <w:numPr>
                <w:ilvl w:val="0"/>
                <w:numId w:val="1"/>
              </w:numPr>
              <w:spacing w:line="360" w:lineRule="auto"/>
              <w:rPr>
                <w:rFonts w:ascii="宋体" w:hAnsi="宋体" w:cs="宋体"/>
                <w:bCs/>
                <w:sz w:val="24"/>
              </w:rPr>
            </w:pPr>
            <w:r>
              <w:rPr>
                <w:rFonts w:hint="eastAsia" w:ascii="宋体" w:hAnsi="宋体" w:cs="宋体"/>
                <w:bCs/>
                <w:sz w:val="24"/>
              </w:rPr>
              <w:t>《自应力硅酸盐水泥》JC/T 218</w:t>
            </w:r>
          </w:p>
          <w:p w14:paraId="1AA069AC">
            <w:pPr>
              <w:numPr>
                <w:ilvl w:val="0"/>
                <w:numId w:val="1"/>
              </w:numPr>
              <w:spacing w:line="360" w:lineRule="auto"/>
              <w:rPr>
                <w:rFonts w:ascii="宋体" w:hAnsi="宋体" w:cs="宋体"/>
                <w:sz w:val="24"/>
              </w:rPr>
            </w:pPr>
            <w:r>
              <w:rPr>
                <w:rFonts w:hint="eastAsia" w:ascii="宋体" w:hAnsi="宋体" w:cs="宋体"/>
                <w:sz w:val="24"/>
              </w:rPr>
              <w:t>《混凝土防水剂》</w:t>
            </w:r>
            <w:r>
              <w:rPr>
                <w:rFonts w:hint="eastAsia" w:ascii="宋体" w:hAnsi="宋体" w:cs="宋体"/>
                <w:kern w:val="0"/>
                <w:sz w:val="24"/>
              </w:rPr>
              <w:t>JC474</w:t>
            </w:r>
          </w:p>
          <w:p w14:paraId="1702B704">
            <w:pPr>
              <w:numPr>
                <w:ilvl w:val="0"/>
                <w:numId w:val="1"/>
              </w:numPr>
              <w:spacing w:line="360" w:lineRule="auto"/>
              <w:rPr>
                <w:rFonts w:ascii="宋体" w:hAnsi="宋体" w:cs="宋体"/>
                <w:sz w:val="24"/>
              </w:rPr>
            </w:pPr>
            <w:r>
              <w:rPr>
                <w:rFonts w:hint="eastAsia" w:ascii="宋体" w:hAnsi="宋体" w:cs="宋体"/>
                <w:sz w:val="24"/>
              </w:rPr>
              <w:t>《混凝土防冻剂》</w:t>
            </w:r>
            <w:r>
              <w:rPr>
                <w:rFonts w:hint="eastAsia" w:ascii="宋体" w:hAnsi="宋体" w:cs="宋体"/>
                <w:kern w:val="0"/>
                <w:sz w:val="24"/>
              </w:rPr>
              <w:t>JC 475</w:t>
            </w:r>
          </w:p>
          <w:p w14:paraId="5E33CB86">
            <w:pPr>
              <w:numPr>
                <w:ilvl w:val="0"/>
                <w:numId w:val="1"/>
              </w:numPr>
              <w:spacing w:line="360" w:lineRule="auto"/>
              <w:rPr>
                <w:rFonts w:ascii="宋体" w:hAnsi="宋体" w:cs="宋体"/>
                <w:bCs/>
                <w:sz w:val="24"/>
                <w:bdr w:val="single" w:color="000000" w:sz="0" w:space="0"/>
              </w:rPr>
            </w:pPr>
            <w:r>
              <w:rPr>
                <w:rFonts w:hint="eastAsia" w:ascii="宋体" w:hAnsi="宋体" w:cs="宋体"/>
                <w:bCs/>
                <w:sz w:val="24"/>
                <w:bdr w:val="single" w:color="000000" w:sz="0" w:space="0"/>
              </w:rPr>
              <w:t>《喷射混凝土用速凝剂》JC 477</w:t>
            </w:r>
          </w:p>
          <w:p w14:paraId="0413C0EE">
            <w:pPr>
              <w:numPr>
                <w:ilvl w:val="0"/>
                <w:numId w:val="1"/>
              </w:numPr>
              <w:spacing w:line="360" w:lineRule="auto"/>
              <w:rPr>
                <w:rStyle w:val="20"/>
                <w:rFonts w:ascii="宋体" w:hAnsi="宋体" w:cs="宋体"/>
                <w:color w:val="auto"/>
                <w:sz w:val="24"/>
                <w:u w:val="none"/>
              </w:rPr>
            </w:pPr>
            <w:r>
              <w:rPr>
                <w:rFonts w:hint="eastAsia" w:ascii="宋体" w:hAnsi="宋体" w:cs="宋体"/>
                <w:kern w:val="0"/>
                <w:sz w:val="24"/>
              </w:rPr>
              <w:t>《行星式水泥胶砂搅拌机》JC/T 681</w:t>
            </w:r>
          </w:p>
        </w:tc>
        <w:tc>
          <w:tcPr>
            <w:tcW w:w="4288" w:type="dxa"/>
            <w:tcBorders>
              <w:top w:val="single" w:color="auto" w:sz="4" w:space="0"/>
              <w:bottom w:val="single" w:color="auto" w:sz="4" w:space="0"/>
              <w:right w:val="single" w:color="auto" w:sz="4" w:space="0"/>
            </w:tcBorders>
          </w:tcPr>
          <w:p w14:paraId="04DD177F">
            <w:pPr>
              <w:numPr>
                <w:ilvl w:val="0"/>
                <w:numId w:val="2"/>
              </w:numPr>
              <w:spacing w:before="156" w:beforeLines="50"/>
              <w:rPr>
                <w:bCs/>
                <w:sz w:val="24"/>
              </w:rPr>
            </w:pPr>
            <w:r>
              <w:rPr>
                <w:rFonts w:hint="eastAsia"/>
                <w:bCs/>
                <w:sz w:val="24"/>
                <w:u w:val="single"/>
              </w:rPr>
              <w:t>《</w:t>
            </w:r>
            <w:r>
              <w:rPr>
                <w:bCs/>
                <w:sz w:val="24"/>
                <w:u w:val="single"/>
              </w:rPr>
              <w:t> 钢筋混凝土阻锈剂耐蚀应用技术规范</w:t>
            </w:r>
            <w:r>
              <w:rPr>
                <w:rFonts w:hint="eastAsia"/>
                <w:bCs/>
                <w:sz w:val="24"/>
                <w:u w:val="single"/>
              </w:rPr>
              <w:t>》</w:t>
            </w:r>
            <w:r>
              <w:rPr>
                <w:bCs/>
                <w:sz w:val="24"/>
                <w:u w:val="single"/>
              </w:rPr>
              <w:t>GB</w:t>
            </w:r>
            <w:r>
              <w:rPr>
                <w:rFonts w:hint="eastAsia"/>
                <w:bCs/>
                <w:sz w:val="24"/>
                <w:u w:val="single"/>
              </w:rPr>
              <w:t>/</w:t>
            </w:r>
            <w:r>
              <w:rPr>
                <w:bCs/>
                <w:sz w:val="24"/>
                <w:u w:val="single"/>
              </w:rPr>
              <w:t>T</w:t>
            </w:r>
            <w:r>
              <w:rPr>
                <w:rFonts w:hint="eastAsia"/>
                <w:bCs/>
                <w:sz w:val="24"/>
                <w:u w:val="single"/>
              </w:rPr>
              <w:t xml:space="preserve"> </w:t>
            </w:r>
            <w:r>
              <w:rPr>
                <w:bCs/>
                <w:sz w:val="24"/>
                <w:u w:val="single"/>
              </w:rPr>
              <w:t>33803</w:t>
            </w:r>
          </w:p>
          <w:p w14:paraId="30DB1CFC">
            <w:pPr>
              <w:numPr>
                <w:ilvl w:val="0"/>
                <w:numId w:val="2"/>
              </w:numPr>
              <w:spacing w:before="156" w:beforeLines="50"/>
              <w:rPr>
                <w:sz w:val="24"/>
              </w:rPr>
            </w:pPr>
            <w:r>
              <w:rPr>
                <w:sz w:val="24"/>
                <w:u w:val="single"/>
              </w:rPr>
              <w:t>《混凝土物理力学性能试验方法标准》</w:t>
            </w:r>
            <w:r>
              <w:rPr>
                <w:sz w:val="24"/>
              </w:rPr>
              <w:t>GB/T 50081</w:t>
            </w:r>
          </w:p>
          <w:p w14:paraId="60F3ABB6">
            <w:pPr>
              <w:numPr>
                <w:ilvl w:val="0"/>
                <w:numId w:val="2"/>
              </w:numPr>
              <w:spacing w:before="156" w:beforeLines="50"/>
              <w:rPr>
                <w:kern w:val="0"/>
                <w:sz w:val="24"/>
              </w:rPr>
            </w:pPr>
            <w:r>
              <w:rPr>
                <w:rFonts w:hint="eastAsia"/>
                <w:sz w:val="24"/>
              </w:rPr>
              <w:t>《混凝土强度检验评定标准》GB/T 50107</w:t>
            </w:r>
          </w:p>
          <w:p w14:paraId="7F0F5FD9">
            <w:pPr>
              <w:numPr>
                <w:ilvl w:val="0"/>
                <w:numId w:val="2"/>
              </w:numPr>
              <w:spacing w:before="156" w:beforeLines="50"/>
              <w:rPr>
                <w:sz w:val="24"/>
              </w:rPr>
            </w:pPr>
            <w:r>
              <w:rPr>
                <w:sz w:val="24"/>
              </w:rPr>
              <w:t>《混凝土质量控制标准》GB 50164</w:t>
            </w:r>
          </w:p>
          <w:p w14:paraId="0BDCF5E8">
            <w:pPr>
              <w:numPr>
                <w:ilvl w:val="0"/>
                <w:numId w:val="2"/>
              </w:numPr>
              <w:spacing w:before="156" w:beforeLines="50"/>
              <w:rPr>
                <w:bCs/>
                <w:sz w:val="24"/>
              </w:rPr>
            </w:pPr>
            <w:r>
              <w:rPr>
                <w:rFonts w:hint="eastAsia"/>
                <w:kern w:val="0"/>
                <w:sz w:val="24"/>
                <w:u w:val="single"/>
              </w:rPr>
              <w:t>《混凝土结构通用规范》GB 55008</w:t>
            </w:r>
          </w:p>
          <w:p w14:paraId="36D27250">
            <w:pPr>
              <w:numPr>
                <w:ilvl w:val="0"/>
                <w:numId w:val="2"/>
              </w:numPr>
              <w:spacing w:before="156" w:beforeLines="50"/>
              <w:rPr>
                <w:bCs/>
                <w:sz w:val="24"/>
              </w:rPr>
            </w:pPr>
            <w:r>
              <w:rPr>
                <w:sz w:val="24"/>
              </w:rPr>
              <w:t>《通用硅酸盐水泥》GB</w:t>
            </w:r>
            <w:r>
              <w:rPr>
                <w:rFonts w:hint="eastAsia"/>
                <w:sz w:val="24"/>
              </w:rPr>
              <w:t xml:space="preserve"> </w:t>
            </w:r>
            <w:r>
              <w:rPr>
                <w:sz w:val="24"/>
              </w:rPr>
              <w:t>175</w:t>
            </w:r>
          </w:p>
          <w:p w14:paraId="42784745">
            <w:pPr>
              <w:numPr>
                <w:ilvl w:val="0"/>
                <w:numId w:val="2"/>
              </w:numPr>
              <w:spacing w:before="156" w:beforeLines="50"/>
              <w:rPr>
                <w:bCs/>
                <w:sz w:val="24"/>
              </w:rPr>
            </w:pPr>
            <w:r>
              <w:rPr>
                <w:sz w:val="24"/>
              </w:rPr>
              <w:t>《中热硅酸盐水泥 低热硅酸盐水泥</w:t>
            </w:r>
            <w:r>
              <w:rPr>
                <w:rFonts w:hint="eastAsia"/>
                <w:sz w:val="24"/>
              </w:rPr>
              <w:t xml:space="preserve"> </w:t>
            </w:r>
            <w:r>
              <w:rPr>
                <w:sz w:val="24"/>
              </w:rPr>
              <w:t>低热矿渣硅酸盐水泥》GB</w:t>
            </w:r>
            <w:r>
              <w:rPr>
                <w:rFonts w:hint="eastAsia"/>
                <w:sz w:val="24"/>
              </w:rPr>
              <w:t xml:space="preserve"> </w:t>
            </w:r>
            <w:r>
              <w:rPr>
                <w:sz w:val="24"/>
              </w:rPr>
              <w:t>200</w:t>
            </w:r>
          </w:p>
          <w:p w14:paraId="1B53049A">
            <w:pPr>
              <w:numPr>
                <w:ilvl w:val="0"/>
                <w:numId w:val="2"/>
              </w:numPr>
              <w:spacing w:before="156" w:beforeLines="50"/>
              <w:rPr>
                <w:bCs/>
                <w:sz w:val="24"/>
              </w:rPr>
            </w:pPr>
            <w:r>
              <w:rPr>
                <w:kern w:val="0"/>
                <w:sz w:val="24"/>
              </w:rPr>
              <w:t>《碳素结构钢》GB 700</w:t>
            </w:r>
          </w:p>
          <w:p w14:paraId="5AE435F3">
            <w:pPr>
              <w:numPr>
                <w:ilvl w:val="0"/>
                <w:numId w:val="2"/>
              </w:numPr>
              <w:spacing w:before="156" w:beforeLines="50"/>
              <w:rPr>
                <w:bCs/>
                <w:sz w:val="24"/>
              </w:rPr>
            </w:pPr>
            <w:r>
              <w:rPr>
                <w:kern w:val="0"/>
                <w:sz w:val="24"/>
              </w:rPr>
              <w:t>《钢筋混凝土用钢</w:t>
            </w:r>
            <w:r>
              <w:rPr>
                <w:rFonts w:hint="eastAsia"/>
                <w:kern w:val="0"/>
                <w:sz w:val="24"/>
              </w:rPr>
              <w:t xml:space="preserve">  第二部分：</w:t>
            </w:r>
            <w:r>
              <w:rPr>
                <w:kern w:val="0"/>
                <w:sz w:val="24"/>
              </w:rPr>
              <w:t>热轧带肋钢筋》GB 1499</w:t>
            </w:r>
            <w:r>
              <w:rPr>
                <w:rFonts w:hint="eastAsia"/>
                <w:kern w:val="0"/>
                <w:sz w:val="24"/>
              </w:rPr>
              <w:t>.2</w:t>
            </w:r>
          </w:p>
          <w:p w14:paraId="7FF69958">
            <w:pPr>
              <w:numPr>
                <w:ilvl w:val="0"/>
                <w:numId w:val="2"/>
              </w:numPr>
              <w:spacing w:before="156" w:beforeLines="50"/>
              <w:rPr>
                <w:bCs/>
                <w:sz w:val="24"/>
              </w:rPr>
            </w:pPr>
            <w:r>
              <w:rPr>
                <w:sz w:val="24"/>
              </w:rPr>
              <w:t>《用于水泥和混凝土中的粉煤灰》GB/T</w:t>
            </w:r>
            <w:r>
              <w:rPr>
                <w:rFonts w:hint="eastAsia"/>
                <w:sz w:val="24"/>
              </w:rPr>
              <w:t xml:space="preserve"> </w:t>
            </w:r>
            <w:r>
              <w:rPr>
                <w:sz w:val="24"/>
              </w:rPr>
              <w:t>1596</w:t>
            </w:r>
          </w:p>
          <w:p w14:paraId="3265BEA7">
            <w:pPr>
              <w:numPr>
                <w:ilvl w:val="0"/>
                <w:numId w:val="2"/>
              </w:numPr>
              <w:spacing w:before="156" w:beforeLines="50"/>
              <w:rPr>
                <w:sz w:val="24"/>
              </w:rPr>
            </w:pPr>
            <w:r>
              <w:rPr>
                <w:kern w:val="0"/>
                <w:sz w:val="24"/>
              </w:rPr>
              <w:t>《混凝土外加剂》GB</w:t>
            </w:r>
            <w:r>
              <w:rPr>
                <w:rFonts w:hint="eastAsia"/>
                <w:kern w:val="0"/>
                <w:sz w:val="24"/>
                <w:u w:val="single"/>
              </w:rPr>
              <w:t>/T</w:t>
            </w:r>
            <w:r>
              <w:rPr>
                <w:rFonts w:hint="eastAsia"/>
                <w:kern w:val="0"/>
                <w:sz w:val="24"/>
              </w:rPr>
              <w:t xml:space="preserve"> </w:t>
            </w:r>
            <w:r>
              <w:rPr>
                <w:kern w:val="0"/>
                <w:sz w:val="24"/>
              </w:rPr>
              <w:t>8076</w:t>
            </w:r>
          </w:p>
          <w:p w14:paraId="044FE5E9">
            <w:pPr>
              <w:numPr>
                <w:ilvl w:val="0"/>
                <w:numId w:val="2"/>
              </w:numPr>
              <w:spacing w:before="156" w:beforeLines="50"/>
              <w:rPr>
                <w:sz w:val="24"/>
              </w:rPr>
            </w:pPr>
            <w:r>
              <w:rPr>
                <w:sz w:val="24"/>
              </w:rPr>
              <w:t>《水泥胶砂强度检验方法(ISO法)》GB/T 17671</w:t>
            </w:r>
          </w:p>
          <w:p w14:paraId="0833DBF0">
            <w:pPr>
              <w:numPr>
                <w:ilvl w:val="0"/>
                <w:numId w:val="2"/>
              </w:numPr>
              <w:spacing w:before="156" w:beforeLines="50"/>
              <w:rPr>
                <w:sz w:val="24"/>
              </w:rPr>
            </w:pPr>
            <w:r>
              <w:rPr>
                <w:sz w:val="24"/>
              </w:rPr>
              <w:t>《用于水泥</w:t>
            </w:r>
            <w:r>
              <w:rPr>
                <w:rFonts w:hint="eastAsia"/>
                <w:sz w:val="24"/>
                <w:u w:val="single"/>
              </w:rPr>
              <w:t>、砂浆</w:t>
            </w:r>
            <w:r>
              <w:rPr>
                <w:sz w:val="24"/>
              </w:rPr>
              <w:t>和混凝土中的粒化高炉矿渣粉》GB/T</w:t>
            </w:r>
            <w:r>
              <w:rPr>
                <w:rFonts w:hint="eastAsia"/>
                <w:sz w:val="24"/>
              </w:rPr>
              <w:t xml:space="preserve"> </w:t>
            </w:r>
            <w:r>
              <w:rPr>
                <w:sz w:val="24"/>
              </w:rPr>
              <w:t>18046</w:t>
            </w:r>
          </w:p>
          <w:p w14:paraId="488933D2">
            <w:pPr>
              <w:numPr>
                <w:ilvl w:val="0"/>
                <w:numId w:val="2"/>
              </w:numPr>
              <w:spacing w:before="156" w:beforeLines="50"/>
              <w:rPr>
                <w:bCs/>
                <w:sz w:val="24"/>
              </w:rPr>
            </w:pPr>
            <w:r>
              <w:rPr>
                <w:sz w:val="24"/>
              </w:rPr>
              <w:t>《混凝土膨胀剂》GB</w:t>
            </w:r>
            <w:r>
              <w:rPr>
                <w:rFonts w:hint="eastAsia"/>
                <w:sz w:val="24"/>
                <w:u w:val="single"/>
              </w:rPr>
              <w:t>/T</w:t>
            </w:r>
            <w:r>
              <w:rPr>
                <w:sz w:val="24"/>
              </w:rPr>
              <w:t xml:space="preserve"> 23439</w:t>
            </w:r>
          </w:p>
          <w:p w14:paraId="5295CA84">
            <w:pPr>
              <w:numPr>
                <w:ilvl w:val="0"/>
                <w:numId w:val="2"/>
              </w:numPr>
              <w:spacing w:before="156" w:beforeLines="50"/>
              <w:rPr>
                <w:sz w:val="24"/>
              </w:rPr>
            </w:pPr>
            <w:r>
              <w:rPr>
                <w:rFonts w:hint="eastAsia"/>
                <w:sz w:val="24"/>
                <w:u w:val="single"/>
              </w:rPr>
              <w:t>《砂浆和混凝土用硅灰》GB/T 27690</w:t>
            </w:r>
          </w:p>
          <w:p w14:paraId="578711E1">
            <w:pPr>
              <w:numPr>
                <w:ilvl w:val="0"/>
                <w:numId w:val="2"/>
              </w:numPr>
              <w:spacing w:before="156" w:beforeLines="50"/>
              <w:rPr>
                <w:sz w:val="24"/>
              </w:rPr>
            </w:pPr>
            <w:r>
              <w:rPr>
                <w:rFonts w:hint="eastAsia"/>
                <w:kern w:val="0"/>
                <w:sz w:val="24"/>
                <w:u w:val="single"/>
              </w:rPr>
              <w:t>《喷射混凝土用速凝剂》GB/T 35159</w:t>
            </w:r>
          </w:p>
          <w:p w14:paraId="73C5BC1A">
            <w:pPr>
              <w:numPr>
                <w:ilvl w:val="0"/>
                <w:numId w:val="2"/>
              </w:numPr>
              <w:spacing w:before="156" w:beforeLines="50"/>
              <w:rPr>
                <w:sz w:val="24"/>
              </w:rPr>
            </w:pPr>
            <w:r>
              <w:rPr>
                <w:sz w:val="24"/>
              </w:rPr>
              <w:t>《普通混凝土用砂、石质量及检验方法标准》JGJ</w:t>
            </w:r>
            <w:r>
              <w:rPr>
                <w:rFonts w:hint="eastAsia"/>
                <w:sz w:val="24"/>
              </w:rPr>
              <w:t xml:space="preserve"> </w:t>
            </w:r>
            <w:r>
              <w:rPr>
                <w:sz w:val="24"/>
              </w:rPr>
              <w:t>52</w:t>
            </w:r>
          </w:p>
          <w:p w14:paraId="03CE29B6">
            <w:pPr>
              <w:numPr>
                <w:ilvl w:val="0"/>
                <w:numId w:val="2"/>
              </w:numPr>
              <w:spacing w:before="156" w:beforeLines="50"/>
              <w:rPr>
                <w:kern w:val="0"/>
                <w:sz w:val="24"/>
              </w:rPr>
            </w:pPr>
            <w:r>
              <w:rPr>
                <w:kern w:val="0"/>
                <w:sz w:val="24"/>
              </w:rPr>
              <w:t>《普通混凝土配合比设计规程》JGJ</w:t>
            </w:r>
            <w:r>
              <w:rPr>
                <w:rFonts w:hint="eastAsia"/>
                <w:kern w:val="0"/>
                <w:sz w:val="24"/>
              </w:rPr>
              <w:t xml:space="preserve"> </w:t>
            </w:r>
            <w:r>
              <w:rPr>
                <w:kern w:val="0"/>
                <w:sz w:val="24"/>
              </w:rPr>
              <w:t>55</w:t>
            </w:r>
          </w:p>
          <w:p w14:paraId="1722CCC3">
            <w:pPr>
              <w:numPr>
                <w:ilvl w:val="0"/>
                <w:numId w:val="2"/>
              </w:numPr>
              <w:spacing w:before="156" w:beforeLines="50"/>
              <w:rPr>
                <w:sz w:val="24"/>
              </w:rPr>
            </w:pPr>
            <w:r>
              <w:rPr>
                <w:sz w:val="24"/>
              </w:rPr>
              <w:t>《混凝土用水标准》JGJ</w:t>
            </w:r>
            <w:r>
              <w:rPr>
                <w:rFonts w:hint="eastAsia"/>
                <w:sz w:val="24"/>
              </w:rPr>
              <w:t xml:space="preserve"> </w:t>
            </w:r>
            <w:r>
              <w:rPr>
                <w:sz w:val="24"/>
              </w:rPr>
              <w:t>63</w:t>
            </w:r>
          </w:p>
          <w:p w14:paraId="2D161DAC">
            <w:pPr>
              <w:numPr>
                <w:ilvl w:val="0"/>
                <w:numId w:val="2"/>
              </w:numPr>
              <w:spacing w:before="156" w:beforeLines="50"/>
              <w:rPr>
                <w:sz w:val="24"/>
              </w:rPr>
            </w:pPr>
            <w:r>
              <w:rPr>
                <w:sz w:val="24"/>
              </w:rPr>
              <w:t>《建筑工程冬期施工规程》JGJ/T</w:t>
            </w:r>
            <w:r>
              <w:rPr>
                <w:rFonts w:hint="eastAsia"/>
                <w:sz w:val="24"/>
              </w:rPr>
              <w:t xml:space="preserve"> </w:t>
            </w:r>
            <w:r>
              <w:rPr>
                <w:sz w:val="24"/>
              </w:rPr>
              <w:t>104</w:t>
            </w:r>
          </w:p>
          <w:p w14:paraId="447D183D">
            <w:pPr>
              <w:numPr>
                <w:ilvl w:val="0"/>
                <w:numId w:val="2"/>
              </w:numPr>
              <w:spacing w:before="156" w:beforeLines="50"/>
              <w:rPr>
                <w:bCs/>
                <w:sz w:val="24"/>
              </w:rPr>
            </w:pPr>
            <w:r>
              <w:rPr>
                <w:bCs/>
                <w:sz w:val="24"/>
              </w:rPr>
              <w:t>《补偿收缩混凝土应用技术规程》JGJ/T 178</w:t>
            </w:r>
          </w:p>
          <w:p w14:paraId="0E17C450">
            <w:pPr>
              <w:numPr>
                <w:ilvl w:val="0"/>
                <w:numId w:val="2"/>
              </w:numPr>
              <w:spacing w:before="156" w:beforeLines="50"/>
              <w:rPr>
                <w:bCs/>
                <w:sz w:val="24"/>
              </w:rPr>
            </w:pPr>
            <w:r>
              <w:rPr>
                <w:bCs/>
                <w:sz w:val="24"/>
              </w:rPr>
              <w:t>《自应力硅酸盐水泥》JC/T</w:t>
            </w:r>
            <w:r>
              <w:rPr>
                <w:rFonts w:hint="eastAsia"/>
                <w:bCs/>
                <w:sz w:val="24"/>
              </w:rPr>
              <w:t xml:space="preserve"> </w:t>
            </w:r>
            <w:r>
              <w:rPr>
                <w:bCs/>
                <w:sz w:val="24"/>
              </w:rPr>
              <w:t>218</w:t>
            </w:r>
          </w:p>
          <w:p w14:paraId="40D2F6F9">
            <w:pPr>
              <w:numPr>
                <w:ilvl w:val="0"/>
                <w:numId w:val="2"/>
              </w:numPr>
              <w:spacing w:before="156" w:beforeLines="50"/>
              <w:rPr>
                <w:sz w:val="24"/>
              </w:rPr>
            </w:pPr>
            <w:r>
              <w:rPr>
                <w:kern w:val="0"/>
                <w:sz w:val="24"/>
                <w:u w:val="single"/>
              </w:rPr>
              <w:t>《</w:t>
            </w:r>
            <w:r>
              <w:rPr>
                <w:rFonts w:hint="eastAsia"/>
                <w:kern w:val="0"/>
                <w:sz w:val="24"/>
                <w:u w:val="single"/>
              </w:rPr>
              <w:t>砂浆、</w:t>
            </w:r>
            <w:r>
              <w:rPr>
                <w:kern w:val="0"/>
                <w:sz w:val="24"/>
                <w:u w:val="single"/>
              </w:rPr>
              <w:t>混凝土防水剂》</w:t>
            </w:r>
            <w:r>
              <w:rPr>
                <w:kern w:val="0"/>
                <w:sz w:val="24"/>
              </w:rPr>
              <w:t>JC</w:t>
            </w:r>
            <w:r>
              <w:rPr>
                <w:rFonts w:hint="eastAsia"/>
                <w:kern w:val="0"/>
                <w:sz w:val="24"/>
                <w:u w:val="single"/>
              </w:rPr>
              <w:t>/T</w:t>
            </w:r>
            <w:r>
              <w:rPr>
                <w:rFonts w:hint="eastAsia"/>
                <w:kern w:val="0"/>
                <w:sz w:val="24"/>
              </w:rPr>
              <w:t xml:space="preserve"> </w:t>
            </w:r>
            <w:r>
              <w:rPr>
                <w:kern w:val="0"/>
                <w:sz w:val="24"/>
              </w:rPr>
              <w:t>474</w:t>
            </w:r>
          </w:p>
          <w:p w14:paraId="785973FD">
            <w:pPr>
              <w:numPr>
                <w:ilvl w:val="0"/>
                <w:numId w:val="2"/>
              </w:numPr>
              <w:spacing w:before="156" w:beforeLines="50"/>
              <w:rPr>
                <w:sz w:val="24"/>
              </w:rPr>
            </w:pPr>
            <w:r>
              <w:rPr>
                <w:sz w:val="24"/>
              </w:rPr>
              <w:t>《混凝土防冻剂》</w:t>
            </w:r>
            <w:r>
              <w:rPr>
                <w:kern w:val="0"/>
                <w:sz w:val="24"/>
              </w:rPr>
              <w:t>JC</w:t>
            </w:r>
            <w:r>
              <w:rPr>
                <w:rFonts w:hint="eastAsia"/>
                <w:kern w:val="0"/>
                <w:sz w:val="24"/>
                <w:u w:val="single"/>
              </w:rPr>
              <w:t>/T</w:t>
            </w:r>
            <w:r>
              <w:rPr>
                <w:rFonts w:hint="eastAsia"/>
                <w:kern w:val="0"/>
                <w:sz w:val="24"/>
              </w:rPr>
              <w:t xml:space="preserve"> </w:t>
            </w:r>
            <w:r>
              <w:rPr>
                <w:kern w:val="0"/>
                <w:sz w:val="24"/>
              </w:rPr>
              <w:t>475</w:t>
            </w:r>
          </w:p>
          <w:p w14:paraId="1AC3A055">
            <w:pPr>
              <w:numPr>
                <w:ilvl w:val="0"/>
                <w:numId w:val="2"/>
              </w:numPr>
              <w:spacing w:before="156" w:beforeLines="50"/>
            </w:pPr>
            <w:r>
              <w:rPr>
                <w:kern w:val="0"/>
                <w:sz w:val="24"/>
              </w:rPr>
              <w:t>《行星式水泥胶砂搅拌机》JC/T 681</w:t>
            </w:r>
          </w:p>
          <w:p w14:paraId="5DEA9440">
            <w:pPr>
              <w:numPr>
                <w:ilvl w:val="0"/>
                <w:numId w:val="2"/>
              </w:numPr>
              <w:spacing w:before="156" w:beforeLines="50"/>
              <w:rPr>
                <w:rFonts w:ascii="宋体" w:hAnsi="宋体" w:cs="宋体"/>
                <w:b/>
                <w:color w:val="FF0000"/>
                <w:sz w:val="24"/>
                <w:u w:val="single"/>
              </w:rPr>
            </w:pPr>
            <w:r>
              <w:rPr>
                <w:rFonts w:hint="eastAsia"/>
                <w:kern w:val="0"/>
                <w:sz w:val="24"/>
                <w:u w:val="single"/>
              </w:rPr>
              <w:t>《地下工程混凝土结构自防水技术规范》JC/T60014</w:t>
            </w:r>
          </w:p>
        </w:tc>
      </w:tr>
    </w:tbl>
    <w:p w14:paraId="20C595A4">
      <w:pPr>
        <w:widowControl/>
        <w:jc w:val="left"/>
        <w:rPr>
          <w:rFonts w:eastAsia="黑体"/>
          <w:spacing w:val="20"/>
          <w:sz w:val="36"/>
          <w:szCs w:val="36"/>
        </w:rPr>
      </w:pPr>
    </w:p>
    <w:p w14:paraId="5141F1EE">
      <w:pPr>
        <w:rPr>
          <w:rFonts w:eastAsia="黑体"/>
          <w:spacing w:val="20"/>
          <w:sz w:val="36"/>
          <w:szCs w:val="36"/>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A7E2C">
    <w:pPr>
      <w:pStyle w:val="12"/>
      <w:jc w:val="right"/>
    </w:pPr>
  </w:p>
  <w:p w14:paraId="2867129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A65A5">
    <w:pPr>
      <w:pStyle w:val="12"/>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473A20F7">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94E1">
    <w:pPr>
      <w:pStyle w:val="12"/>
      <w:ind w:right="18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D3DA7"/>
    <w:multiLevelType w:val="multilevel"/>
    <w:tmpl w:val="326D3DA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E52611"/>
    <w:multiLevelType w:val="multilevel"/>
    <w:tmpl w:val="39E52611"/>
    <w:lvl w:ilvl="0" w:tentative="0">
      <w:start w:val="1"/>
      <w:numFmt w:val="decimal"/>
      <w:lvlText w:val="%1."/>
      <w:lvlJc w:val="left"/>
      <w:pPr>
        <w:tabs>
          <w:tab w:val="left" w:pos="420"/>
        </w:tabs>
        <w:ind w:left="420" w:hanging="420"/>
      </w:pPr>
      <w:rPr>
        <w:rFonts w:hint="default"/>
        <w:b w:val="0"/>
        <w:bCs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蕊亦">
    <w15:presenceInfo w15:providerId="None" w15:userId="杨蕊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jNGViYjk3YzUyYjdkMWRkNWVkYzY5NTJkMWQ4NGYifQ=="/>
  </w:docVars>
  <w:rsids>
    <w:rsidRoot w:val="00F36F53"/>
    <w:rsid w:val="00000217"/>
    <w:rsid w:val="00001413"/>
    <w:rsid w:val="0000169F"/>
    <w:rsid w:val="0000222D"/>
    <w:rsid w:val="000025F2"/>
    <w:rsid w:val="0000263F"/>
    <w:rsid w:val="00002C99"/>
    <w:rsid w:val="00003295"/>
    <w:rsid w:val="00003BD0"/>
    <w:rsid w:val="00004B00"/>
    <w:rsid w:val="000058AB"/>
    <w:rsid w:val="00007B8C"/>
    <w:rsid w:val="0001110D"/>
    <w:rsid w:val="00011FAC"/>
    <w:rsid w:val="00012424"/>
    <w:rsid w:val="000133A2"/>
    <w:rsid w:val="00013F5E"/>
    <w:rsid w:val="00014F3C"/>
    <w:rsid w:val="00015855"/>
    <w:rsid w:val="000173CE"/>
    <w:rsid w:val="0002048F"/>
    <w:rsid w:val="000229FD"/>
    <w:rsid w:val="00022F1B"/>
    <w:rsid w:val="00024845"/>
    <w:rsid w:val="00025699"/>
    <w:rsid w:val="00025C44"/>
    <w:rsid w:val="00025FD5"/>
    <w:rsid w:val="000262D2"/>
    <w:rsid w:val="00026BE6"/>
    <w:rsid w:val="00027349"/>
    <w:rsid w:val="00030183"/>
    <w:rsid w:val="000310CD"/>
    <w:rsid w:val="00032373"/>
    <w:rsid w:val="000329B3"/>
    <w:rsid w:val="000339D1"/>
    <w:rsid w:val="00033A05"/>
    <w:rsid w:val="000347B5"/>
    <w:rsid w:val="000369C8"/>
    <w:rsid w:val="000370D0"/>
    <w:rsid w:val="000374E4"/>
    <w:rsid w:val="00037A77"/>
    <w:rsid w:val="00040474"/>
    <w:rsid w:val="00040892"/>
    <w:rsid w:val="00040C99"/>
    <w:rsid w:val="00040DAA"/>
    <w:rsid w:val="00043786"/>
    <w:rsid w:val="00044049"/>
    <w:rsid w:val="0004764C"/>
    <w:rsid w:val="00050FE5"/>
    <w:rsid w:val="00051E85"/>
    <w:rsid w:val="00052D7A"/>
    <w:rsid w:val="00054BBC"/>
    <w:rsid w:val="000560AF"/>
    <w:rsid w:val="00056671"/>
    <w:rsid w:val="00056DCF"/>
    <w:rsid w:val="00057012"/>
    <w:rsid w:val="00057257"/>
    <w:rsid w:val="00060724"/>
    <w:rsid w:val="0006141D"/>
    <w:rsid w:val="00061631"/>
    <w:rsid w:val="000628AD"/>
    <w:rsid w:val="00063195"/>
    <w:rsid w:val="00064A5D"/>
    <w:rsid w:val="00064F52"/>
    <w:rsid w:val="000654B8"/>
    <w:rsid w:val="000656ED"/>
    <w:rsid w:val="00065E0F"/>
    <w:rsid w:val="000660C9"/>
    <w:rsid w:val="00070120"/>
    <w:rsid w:val="00070595"/>
    <w:rsid w:val="00070C4D"/>
    <w:rsid w:val="0007139E"/>
    <w:rsid w:val="00072DAB"/>
    <w:rsid w:val="000735A6"/>
    <w:rsid w:val="00074168"/>
    <w:rsid w:val="00076568"/>
    <w:rsid w:val="00080963"/>
    <w:rsid w:val="00081949"/>
    <w:rsid w:val="00081E2C"/>
    <w:rsid w:val="0008259D"/>
    <w:rsid w:val="000825CE"/>
    <w:rsid w:val="0008303C"/>
    <w:rsid w:val="000835F4"/>
    <w:rsid w:val="000842B3"/>
    <w:rsid w:val="00084646"/>
    <w:rsid w:val="000856EB"/>
    <w:rsid w:val="0008605B"/>
    <w:rsid w:val="000863FB"/>
    <w:rsid w:val="000868B0"/>
    <w:rsid w:val="00086B95"/>
    <w:rsid w:val="000872AA"/>
    <w:rsid w:val="0009104D"/>
    <w:rsid w:val="00091053"/>
    <w:rsid w:val="00091B9E"/>
    <w:rsid w:val="000927F7"/>
    <w:rsid w:val="00092A22"/>
    <w:rsid w:val="0009317F"/>
    <w:rsid w:val="000933EF"/>
    <w:rsid w:val="00093586"/>
    <w:rsid w:val="0009550D"/>
    <w:rsid w:val="000971CA"/>
    <w:rsid w:val="000A0758"/>
    <w:rsid w:val="000A189F"/>
    <w:rsid w:val="000A1B5E"/>
    <w:rsid w:val="000A30BF"/>
    <w:rsid w:val="000A34F0"/>
    <w:rsid w:val="000A3565"/>
    <w:rsid w:val="000A3E95"/>
    <w:rsid w:val="000A45FC"/>
    <w:rsid w:val="000A49A9"/>
    <w:rsid w:val="000A4E27"/>
    <w:rsid w:val="000A7FB5"/>
    <w:rsid w:val="000B0FF4"/>
    <w:rsid w:val="000B4BE8"/>
    <w:rsid w:val="000B50CC"/>
    <w:rsid w:val="000B537A"/>
    <w:rsid w:val="000B554E"/>
    <w:rsid w:val="000B63FF"/>
    <w:rsid w:val="000B644F"/>
    <w:rsid w:val="000B7491"/>
    <w:rsid w:val="000C0A6C"/>
    <w:rsid w:val="000C0CDD"/>
    <w:rsid w:val="000C145A"/>
    <w:rsid w:val="000C1848"/>
    <w:rsid w:val="000C1E8A"/>
    <w:rsid w:val="000C21E3"/>
    <w:rsid w:val="000C3856"/>
    <w:rsid w:val="000C39D6"/>
    <w:rsid w:val="000C43E9"/>
    <w:rsid w:val="000C4951"/>
    <w:rsid w:val="000C5BD5"/>
    <w:rsid w:val="000C5F46"/>
    <w:rsid w:val="000C6181"/>
    <w:rsid w:val="000C7C2C"/>
    <w:rsid w:val="000D0840"/>
    <w:rsid w:val="000D0996"/>
    <w:rsid w:val="000D0BDA"/>
    <w:rsid w:val="000D3F90"/>
    <w:rsid w:val="000D4592"/>
    <w:rsid w:val="000D53F0"/>
    <w:rsid w:val="000D5743"/>
    <w:rsid w:val="000D5BBF"/>
    <w:rsid w:val="000D6092"/>
    <w:rsid w:val="000D64A8"/>
    <w:rsid w:val="000D736F"/>
    <w:rsid w:val="000E0F51"/>
    <w:rsid w:val="000E25E7"/>
    <w:rsid w:val="000E262F"/>
    <w:rsid w:val="000E3925"/>
    <w:rsid w:val="000E42A0"/>
    <w:rsid w:val="000E5031"/>
    <w:rsid w:val="000E5ED9"/>
    <w:rsid w:val="000E6A1D"/>
    <w:rsid w:val="000F0FEB"/>
    <w:rsid w:val="000F1236"/>
    <w:rsid w:val="000F265D"/>
    <w:rsid w:val="000F26D4"/>
    <w:rsid w:val="000F2708"/>
    <w:rsid w:val="000F2E97"/>
    <w:rsid w:val="000F2F38"/>
    <w:rsid w:val="000F3241"/>
    <w:rsid w:val="000F39B3"/>
    <w:rsid w:val="000F4E29"/>
    <w:rsid w:val="000F4E5E"/>
    <w:rsid w:val="000F626E"/>
    <w:rsid w:val="000F7927"/>
    <w:rsid w:val="00101B13"/>
    <w:rsid w:val="0010341B"/>
    <w:rsid w:val="001039E0"/>
    <w:rsid w:val="00103BED"/>
    <w:rsid w:val="00103F13"/>
    <w:rsid w:val="00104327"/>
    <w:rsid w:val="001049A9"/>
    <w:rsid w:val="00104CD5"/>
    <w:rsid w:val="001072A9"/>
    <w:rsid w:val="00110EB6"/>
    <w:rsid w:val="0011207C"/>
    <w:rsid w:val="00113F32"/>
    <w:rsid w:val="001141B4"/>
    <w:rsid w:val="0011662E"/>
    <w:rsid w:val="00116C2B"/>
    <w:rsid w:val="00116E24"/>
    <w:rsid w:val="00117029"/>
    <w:rsid w:val="0011758B"/>
    <w:rsid w:val="00117684"/>
    <w:rsid w:val="00117ADA"/>
    <w:rsid w:val="00120134"/>
    <w:rsid w:val="001207A8"/>
    <w:rsid w:val="001207E7"/>
    <w:rsid w:val="00120DE9"/>
    <w:rsid w:val="00120E2D"/>
    <w:rsid w:val="00121E6E"/>
    <w:rsid w:val="00122CFF"/>
    <w:rsid w:val="00123916"/>
    <w:rsid w:val="00124233"/>
    <w:rsid w:val="001269C6"/>
    <w:rsid w:val="00127236"/>
    <w:rsid w:val="001277C0"/>
    <w:rsid w:val="00127DEC"/>
    <w:rsid w:val="00130AD2"/>
    <w:rsid w:val="001319AF"/>
    <w:rsid w:val="0013283F"/>
    <w:rsid w:val="00132BBF"/>
    <w:rsid w:val="001341DA"/>
    <w:rsid w:val="00134243"/>
    <w:rsid w:val="00134F42"/>
    <w:rsid w:val="00137345"/>
    <w:rsid w:val="00137963"/>
    <w:rsid w:val="001402B1"/>
    <w:rsid w:val="0014075C"/>
    <w:rsid w:val="00141354"/>
    <w:rsid w:val="00142CB5"/>
    <w:rsid w:val="00144062"/>
    <w:rsid w:val="00145376"/>
    <w:rsid w:val="0014550D"/>
    <w:rsid w:val="001455D0"/>
    <w:rsid w:val="00145A2B"/>
    <w:rsid w:val="00146C58"/>
    <w:rsid w:val="00146F30"/>
    <w:rsid w:val="00147D03"/>
    <w:rsid w:val="00150EA9"/>
    <w:rsid w:val="0015196C"/>
    <w:rsid w:val="001532E5"/>
    <w:rsid w:val="0015392D"/>
    <w:rsid w:val="001540B9"/>
    <w:rsid w:val="001547C4"/>
    <w:rsid w:val="00155929"/>
    <w:rsid w:val="00155E99"/>
    <w:rsid w:val="001577D4"/>
    <w:rsid w:val="001579DD"/>
    <w:rsid w:val="00160015"/>
    <w:rsid w:val="00162FD8"/>
    <w:rsid w:val="00163D0D"/>
    <w:rsid w:val="00163EF2"/>
    <w:rsid w:val="00165184"/>
    <w:rsid w:val="00165198"/>
    <w:rsid w:val="00166053"/>
    <w:rsid w:val="00170662"/>
    <w:rsid w:val="00170DE5"/>
    <w:rsid w:val="00171D53"/>
    <w:rsid w:val="00172222"/>
    <w:rsid w:val="00172451"/>
    <w:rsid w:val="0017395C"/>
    <w:rsid w:val="00174F6C"/>
    <w:rsid w:val="00175CE4"/>
    <w:rsid w:val="00175DA7"/>
    <w:rsid w:val="001766B7"/>
    <w:rsid w:val="001772D5"/>
    <w:rsid w:val="001778FB"/>
    <w:rsid w:val="00181143"/>
    <w:rsid w:val="00183A95"/>
    <w:rsid w:val="00183CF9"/>
    <w:rsid w:val="001860DD"/>
    <w:rsid w:val="00186C44"/>
    <w:rsid w:val="00186EFC"/>
    <w:rsid w:val="00187EF3"/>
    <w:rsid w:val="00192341"/>
    <w:rsid w:val="0019254E"/>
    <w:rsid w:val="001925D0"/>
    <w:rsid w:val="00192A80"/>
    <w:rsid w:val="0019316E"/>
    <w:rsid w:val="00194FB5"/>
    <w:rsid w:val="0019548C"/>
    <w:rsid w:val="00195535"/>
    <w:rsid w:val="0019631D"/>
    <w:rsid w:val="0019657E"/>
    <w:rsid w:val="00197350"/>
    <w:rsid w:val="001A079C"/>
    <w:rsid w:val="001A0B85"/>
    <w:rsid w:val="001A0BC9"/>
    <w:rsid w:val="001A15E8"/>
    <w:rsid w:val="001A3246"/>
    <w:rsid w:val="001A3505"/>
    <w:rsid w:val="001A3989"/>
    <w:rsid w:val="001A3D02"/>
    <w:rsid w:val="001A4CD0"/>
    <w:rsid w:val="001A4EE7"/>
    <w:rsid w:val="001A5765"/>
    <w:rsid w:val="001A6225"/>
    <w:rsid w:val="001A7517"/>
    <w:rsid w:val="001B07CD"/>
    <w:rsid w:val="001B0E6D"/>
    <w:rsid w:val="001B3859"/>
    <w:rsid w:val="001B4212"/>
    <w:rsid w:val="001B659A"/>
    <w:rsid w:val="001B67B2"/>
    <w:rsid w:val="001B789F"/>
    <w:rsid w:val="001C0FD9"/>
    <w:rsid w:val="001C1C2F"/>
    <w:rsid w:val="001C1CFD"/>
    <w:rsid w:val="001C2215"/>
    <w:rsid w:val="001C325B"/>
    <w:rsid w:val="001C3BE1"/>
    <w:rsid w:val="001C4C3A"/>
    <w:rsid w:val="001C5738"/>
    <w:rsid w:val="001C5AE6"/>
    <w:rsid w:val="001C5E35"/>
    <w:rsid w:val="001C6260"/>
    <w:rsid w:val="001C733E"/>
    <w:rsid w:val="001C79FC"/>
    <w:rsid w:val="001D0201"/>
    <w:rsid w:val="001D1AF0"/>
    <w:rsid w:val="001D66E4"/>
    <w:rsid w:val="001D6B40"/>
    <w:rsid w:val="001E013F"/>
    <w:rsid w:val="001E0BE2"/>
    <w:rsid w:val="001E1D03"/>
    <w:rsid w:val="001E22D4"/>
    <w:rsid w:val="001E2453"/>
    <w:rsid w:val="001E2FD2"/>
    <w:rsid w:val="001E3859"/>
    <w:rsid w:val="001E4240"/>
    <w:rsid w:val="001E4B64"/>
    <w:rsid w:val="001E4EB5"/>
    <w:rsid w:val="001E5477"/>
    <w:rsid w:val="001E584F"/>
    <w:rsid w:val="001E72E9"/>
    <w:rsid w:val="001E7E73"/>
    <w:rsid w:val="001F0B07"/>
    <w:rsid w:val="001F0BE9"/>
    <w:rsid w:val="001F169E"/>
    <w:rsid w:val="001F1E1E"/>
    <w:rsid w:val="001F4A5A"/>
    <w:rsid w:val="001F4B65"/>
    <w:rsid w:val="001F4D91"/>
    <w:rsid w:val="001F5B3B"/>
    <w:rsid w:val="001F5F46"/>
    <w:rsid w:val="001F5FF0"/>
    <w:rsid w:val="001F69CC"/>
    <w:rsid w:val="001F7B78"/>
    <w:rsid w:val="001F7C21"/>
    <w:rsid w:val="00203012"/>
    <w:rsid w:val="002030E1"/>
    <w:rsid w:val="00203547"/>
    <w:rsid w:val="00203888"/>
    <w:rsid w:val="00203B01"/>
    <w:rsid w:val="0020467B"/>
    <w:rsid w:val="002049FF"/>
    <w:rsid w:val="00206A45"/>
    <w:rsid w:val="002072FE"/>
    <w:rsid w:val="00210026"/>
    <w:rsid w:val="0021039F"/>
    <w:rsid w:val="00211B36"/>
    <w:rsid w:val="00214B06"/>
    <w:rsid w:val="00216049"/>
    <w:rsid w:val="002164CB"/>
    <w:rsid w:val="00220AB4"/>
    <w:rsid w:val="00220FA5"/>
    <w:rsid w:val="00221ADE"/>
    <w:rsid w:val="00221EF3"/>
    <w:rsid w:val="00224ABD"/>
    <w:rsid w:val="00231273"/>
    <w:rsid w:val="00231A04"/>
    <w:rsid w:val="00232663"/>
    <w:rsid w:val="00233238"/>
    <w:rsid w:val="00234145"/>
    <w:rsid w:val="0023447F"/>
    <w:rsid w:val="002344FA"/>
    <w:rsid w:val="00236729"/>
    <w:rsid w:val="00236C16"/>
    <w:rsid w:val="00236F7A"/>
    <w:rsid w:val="0023746A"/>
    <w:rsid w:val="0024035E"/>
    <w:rsid w:val="0024048D"/>
    <w:rsid w:val="00240CB9"/>
    <w:rsid w:val="00241010"/>
    <w:rsid w:val="00242EFB"/>
    <w:rsid w:val="00242F49"/>
    <w:rsid w:val="00243DEC"/>
    <w:rsid w:val="002451C0"/>
    <w:rsid w:val="00245211"/>
    <w:rsid w:val="002463D3"/>
    <w:rsid w:val="00246E17"/>
    <w:rsid w:val="002472CA"/>
    <w:rsid w:val="00247AA9"/>
    <w:rsid w:val="00250777"/>
    <w:rsid w:val="002508EE"/>
    <w:rsid w:val="00250AA3"/>
    <w:rsid w:val="00250D95"/>
    <w:rsid w:val="00252919"/>
    <w:rsid w:val="00253578"/>
    <w:rsid w:val="002552DE"/>
    <w:rsid w:val="00260BAE"/>
    <w:rsid w:val="00260F37"/>
    <w:rsid w:val="00261EE1"/>
    <w:rsid w:val="0026297A"/>
    <w:rsid w:val="00262FBA"/>
    <w:rsid w:val="002637B3"/>
    <w:rsid w:val="002639FF"/>
    <w:rsid w:val="00263A40"/>
    <w:rsid w:val="00263DF7"/>
    <w:rsid w:val="002640F7"/>
    <w:rsid w:val="0026449B"/>
    <w:rsid w:val="00264818"/>
    <w:rsid w:val="00265BDA"/>
    <w:rsid w:val="00266743"/>
    <w:rsid w:val="002674D1"/>
    <w:rsid w:val="00267BD9"/>
    <w:rsid w:val="00270752"/>
    <w:rsid w:val="0027117E"/>
    <w:rsid w:val="002711E9"/>
    <w:rsid w:val="002714EB"/>
    <w:rsid w:val="00272CA1"/>
    <w:rsid w:val="00273B8E"/>
    <w:rsid w:val="00274EF0"/>
    <w:rsid w:val="002753FA"/>
    <w:rsid w:val="00275485"/>
    <w:rsid w:val="00275F65"/>
    <w:rsid w:val="00276243"/>
    <w:rsid w:val="00280620"/>
    <w:rsid w:val="00281F72"/>
    <w:rsid w:val="0028239B"/>
    <w:rsid w:val="00285FCF"/>
    <w:rsid w:val="00286CD4"/>
    <w:rsid w:val="00287543"/>
    <w:rsid w:val="0029164F"/>
    <w:rsid w:val="002920CC"/>
    <w:rsid w:val="00293438"/>
    <w:rsid w:val="00293609"/>
    <w:rsid w:val="0029476E"/>
    <w:rsid w:val="00297199"/>
    <w:rsid w:val="002971B9"/>
    <w:rsid w:val="00297420"/>
    <w:rsid w:val="002976BE"/>
    <w:rsid w:val="0029796A"/>
    <w:rsid w:val="002A14A9"/>
    <w:rsid w:val="002A1D88"/>
    <w:rsid w:val="002A3893"/>
    <w:rsid w:val="002A5152"/>
    <w:rsid w:val="002A5EBD"/>
    <w:rsid w:val="002A623F"/>
    <w:rsid w:val="002A62AA"/>
    <w:rsid w:val="002A7523"/>
    <w:rsid w:val="002A765A"/>
    <w:rsid w:val="002A7D5E"/>
    <w:rsid w:val="002B0DC1"/>
    <w:rsid w:val="002B0FCF"/>
    <w:rsid w:val="002B1432"/>
    <w:rsid w:val="002B2DC8"/>
    <w:rsid w:val="002B45B0"/>
    <w:rsid w:val="002B5070"/>
    <w:rsid w:val="002B5225"/>
    <w:rsid w:val="002B6266"/>
    <w:rsid w:val="002B6577"/>
    <w:rsid w:val="002B68F5"/>
    <w:rsid w:val="002B7C94"/>
    <w:rsid w:val="002C04F0"/>
    <w:rsid w:val="002C0EAD"/>
    <w:rsid w:val="002C196F"/>
    <w:rsid w:val="002C47BB"/>
    <w:rsid w:val="002C4AFA"/>
    <w:rsid w:val="002C5212"/>
    <w:rsid w:val="002C5EF1"/>
    <w:rsid w:val="002C68B9"/>
    <w:rsid w:val="002C6B16"/>
    <w:rsid w:val="002C75B4"/>
    <w:rsid w:val="002C7EBE"/>
    <w:rsid w:val="002D036D"/>
    <w:rsid w:val="002D05C1"/>
    <w:rsid w:val="002D1C5F"/>
    <w:rsid w:val="002D29F8"/>
    <w:rsid w:val="002D3AA4"/>
    <w:rsid w:val="002D4146"/>
    <w:rsid w:val="002D51B7"/>
    <w:rsid w:val="002D5702"/>
    <w:rsid w:val="002D5935"/>
    <w:rsid w:val="002D7C76"/>
    <w:rsid w:val="002D7F65"/>
    <w:rsid w:val="002E003B"/>
    <w:rsid w:val="002E1308"/>
    <w:rsid w:val="002E1476"/>
    <w:rsid w:val="002E262D"/>
    <w:rsid w:val="002E3FC9"/>
    <w:rsid w:val="002E52D3"/>
    <w:rsid w:val="002E5593"/>
    <w:rsid w:val="002E6110"/>
    <w:rsid w:val="002E7B4E"/>
    <w:rsid w:val="002E7BED"/>
    <w:rsid w:val="002F19D0"/>
    <w:rsid w:val="002F1F4D"/>
    <w:rsid w:val="002F2B93"/>
    <w:rsid w:val="002F2D3A"/>
    <w:rsid w:val="002F32FF"/>
    <w:rsid w:val="002F44BE"/>
    <w:rsid w:val="002F4F30"/>
    <w:rsid w:val="002F58A5"/>
    <w:rsid w:val="002F66D3"/>
    <w:rsid w:val="002F73F0"/>
    <w:rsid w:val="002F7BAB"/>
    <w:rsid w:val="003004C3"/>
    <w:rsid w:val="00300F5D"/>
    <w:rsid w:val="003020FB"/>
    <w:rsid w:val="003049D3"/>
    <w:rsid w:val="00305B7F"/>
    <w:rsid w:val="00305D9E"/>
    <w:rsid w:val="00306CE7"/>
    <w:rsid w:val="00306EA0"/>
    <w:rsid w:val="00306F06"/>
    <w:rsid w:val="003075BE"/>
    <w:rsid w:val="00307F26"/>
    <w:rsid w:val="003102D7"/>
    <w:rsid w:val="00310CED"/>
    <w:rsid w:val="0031171A"/>
    <w:rsid w:val="00311E94"/>
    <w:rsid w:val="00312B2D"/>
    <w:rsid w:val="00312E10"/>
    <w:rsid w:val="0031434D"/>
    <w:rsid w:val="00314AEB"/>
    <w:rsid w:val="003154B9"/>
    <w:rsid w:val="003157F9"/>
    <w:rsid w:val="00316721"/>
    <w:rsid w:val="00316E7C"/>
    <w:rsid w:val="00317458"/>
    <w:rsid w:val="003205F8"/>
    <w:rsid w:val="00321454"/>
    <w:rsid w:val="003214A9"/>
    <w:rsid w:val="00322AAC"/>
    <w:rsid w:val="003234B7"/>
    <w:rsid w:val="003251DF"/>
    <w:rsid w:val="00325660"/>
    <w:rsid w:val="00325984"/>
    <w:rsid w:val="0032684C"/>
    <w:rsid w:val="0033017E"/>
    <w:rsid w:val="00330314"/>
    <w:rsid w:val="00331F6A"/>
    <w:rsid w:val="003333CF"/>
    <w:rsid w:val="00333B6C"/>
    <w:rsid w:val="0033484A"/>
    <w:rsid w:val="00334AFB"/>
    <w:rsid w:val="00334DF0"/>
    <w:rsid w:val="00335E6C"/>
    <w:rsid w:val="00337FA1"/>
    <w:rsid w:val="00340111"/>
    <w:rsid w:val="00341ABD"/>
    <w:rsid w:val="00342598"/>
    <w:rsid w:val="00346268"/>
    <w:rsid w:val="003464F9"/>
    <w:rsid w:val="00346DEA"/>
    <w:rsid w:val="00347804"/>
    <w:rsid w:val="0035139A"/>
    <w:rsid w:val="00351A18"/>
    <w:rsid w:val="00351AEE"/>
    <w:rsid w:val="00352F78"/>
    <w:rsid w:val="003530B1"/>
    <w:rsid w:val="0035324E"/>
    <w:rsid w:val="00353A06"/>
    <w:rsid w:val="00353DE0"/>
    <w:rsid w:val="00354782"/>
    <w:rsid w:val="003549DC"/>
    <w:rsid w:val="00354C25"/>
    <w:rsid w:val="00355DD1"/>
    <w:rsid w:val="00357154"/>
    <w:rsid w:val="0035760B"/>
    <w:rsid w:val="0035777E"/>
    <w:rsid w:val="00357A1E"/>
    <w:rsid w:val="00361A85"/>
    <w:rsid w:val="00363373"/>
    <w:rsid w:val="003638A5"/>
    <w:rsid w:val="00363FD7"/>
    <w:rsid w:val="00364448"/>
    <w:rsid w:val="0036548F"/>
    <w:rsid w:val="00365A8D"/>
    <w:rsid w:val="00370290"/>
    <w:rsid w:val="00370303"/>
    <w:rsid w:val="003703E6"/>
    <w:rsid w:val="00370748"/>
    <w:rsid w:val="00372765"/>
    <w:rsid w:val="00372955"/>
    <w:rsid w:val="00372ED0"/>
    <w:rsid w:val="00372ED9"/>
    <w:rsid w:val="0037503E"/>
    <w:rsid w:val="00375065"/>
    <w:rsid w:val="00376FB1"/>
    <w:rsid w:val="00377DFB"/>
    <w:rsid w:val="0038098B"/>
    <w:rsid w:val="003812B7"/>
    <w:rsid w:val="00381B89"/>
    <w:rsid w:val="00382ECD"/>
    <w:rsid w:val="00383184"/>
    <w:rsid w:val="00384059"/>
    <w:rsid w:val="00385522"/>
    <w:rsid w:val="00385A45"/>
    <w:rsid w:val="003862F0"/>
    <w:rsid w:val="00386FEE"/>
    <w:rsid w:val="00387F78"/>
    <w:rsid w:val="003908F1"/>
    <w:rsid w:val="00391544"/>
    <w:rsid w:val="003938AD"/>
    <w:rsid w:val="00393CB5"/>
    <w:rsid w:val="00394303"/>
    <w:rsid w:val="00394E33"/>
    <w:rsid w:val="00395078"/>
    <w:rsid w:val="003955A7"/>
    <w:rsid w:val="003968FA"/>
    <w:rsid w:val="003A06D1"/>
    <w:rsid w:val="003A1FA8"/>
    <w:rsid w:val="003A20A6"/>
    <w:rsid w:val="003A5787"/>
    <w:rsid w:val="003A61B8"/>
    <w:rsid w:val="003A62BE"/>
    <w:rsid w:val="003A64DE"/>
    <w:rsid w:val="003A7B42"/>
    <w:rsid w:val="003B0F6C"/>
    <w:rsid w:val="003B1065"/>
    <w:rsid w:val="003B1B17"/>
    <w:rsid w:val="003B33A6"/>
    <w:rsid w:val="003B4233"/>
    <w:rsid w:val="003B45AB"/>
    <w:rsid w:val="003B4BF8"/>
    <w:rsid w:val="003B50C1"/>
    <w:rsid w:val="003B548B"/>
    <w:rsid w:val="003B6A5A"/>
    <w:rsid w:val="003B7D79"/>
    <w:rsid w:val="003C07F2"/>
    <w:rsid w:val="003C2423"/>
    <w:rsid w:val="003C278B"/>
    <w:rsid w:val="003C30D1"/>
    <w:rsid w:val="003C377C"/>
    <w:rsid w:val="003C5956"/>
    <w:rsid w:val="003C7CD0"/>
    <w:rsid w:val="003D197F"/>
    <w:rsid w:val="003D2E27"/>
    <w:rsid w:val="003D3A85"/>
    <w:rsid w:val="003D5221"/>
    <w:rsid w:val="003D6444"/>
    <w:rsid w:val="003D6D63"/>
    <w:rsid w:val="003E0483"/>
    <w:rsid w:val="003E1079"/>
    <w:rsid w:val="003E359C"/>
    <w:rsid w:val="003E3FD8"/>
    <w:rsid w:val="003E452D"/>
    <w:rsid w:val="003E5626"/>
    <w:rsid w:val="003E6069"/>
    <w:rsid w:val="003E6505"/>
    <w:rsid w:val="003E67DD"/>
    <w:rsid w:val="003F0250"/>
    <w:rsid w:val="003F2EF7"/>
    <w:rsid w:val="003F47BF"/>
    <w:rsid w:val="003F4BA4"/>
    <w:rsid w:val="003F4F8A"/>
    <w:rsid w:val="003F5AF3"/>
    <w:rsid w:val="003F61EF"/>
    <w:rsid w:val="003F7C83"/>
    <w:rsid w:val="0040042D"/>
    <w:rsid w:val="00400743"/>
    <w:rsid w:val="00402557"/>
    <w:rsid w:val="004042E3"/>
    <w:rsid w:val="00405592"/>
    <w:rsid w:val="004059B8"/>
    <w:rsid w:val="004065D9"/>
    <w:rsid w:val="00407AB2"/>
    <w:rsid w:val="004119A1"/>
    <w:rsid w:val="00412255"/>
    <w:rsid w:val="00413141"/>
    <w:rsid w:val="0041314A"/>
    <w:rsid w:val="00414910"/>
    <w:rsid w:val="00415609"/>
    <w:rsid w:val="00415F8E"/>
    <w:rsid w:val="0041608E"/>
    <w:rsid w:val="00420772"/>
    <w:rsid w:val="0042159B"/>
    <w:rsid w:val="004219D8"/>
    <w:rsid w:val="0042323C"/>
    <w:rsid w:val="00423330"/>
    <w:rsid w:val="00423965"/>
    <w:rsid w:val="004242BA"/>
    <w:rsid w:val="00425AD9"/>
    <w:rsid w:val="00426F82"/>
    <w:rsid w:val="0042718C"/>
    <w:rsid w:val="00430269"/>
    <w:rsid w:val="004307F2"/>
    <w:rsid w:val="0043102C"/>
    <w:rsid w:val="00431461"/>
    <w:rsid w:val="00432AE1"/>
    <w:rsid w:val="00433341"/>
    <w:rsid w:val="00433356"/>
    <w:rsid w:val="00435371"/>
    <w:rsid w:val="00436B64"/>
    <w:rsid w:val="00441B76"/>
    <w:rsid w:val="00442A9B"/>
    <w:rsid w:val="00443952"/>
    <w:rsid w:val="004506BE"/>
    <w:rsid w:val="00451496"/>
    <w:rsid w:val="0045184A"/>
    <w:rsid w:val="00452579"/>
    <w:rsid w:val="00452801"/>
    <w:rsid w:val="00452D4A"/>
    <w:rsid w:val="00453315"/>
    <w:rsid w:val="0045494F"/>
    <w:rsid w:val="00454EF4"/>
    <w:rsid w:val="004551D9"/>
    <w:rsid w:val="004556A4"/>
    <w:rsid w:val="00456243"/>
    <w:rsid w:val="00456E0B"/>
    <w:rsid w:val="00457A52"/>
    <w:rsid w:val="00457B69"/>
    <w:rsid w:val="004605D7"/>
    <w:rsid w:val="00461853"/>
    <w:rsid w:val="00461A2A"/>
    <w:rsid w:val="00461BE3"/>
    <w:rsid w:val="00464136"/>
    <w:rsid w:val="004649FF"/>
    <w:rsid w:val="0046701A"/>
    <w:rsid w:val="004703D8"/>
    <w:rsid w:val="00470FB8"/>
    <w:rsid w:val="004711EE"/>
    <w:rsid w:val="00473C1E"/>
    <w:rsid w:val="00476E5E"/>
    <w:rsid w:val="00477869"/>
    <w:rsid w:val="00481DD1"/>
    <w:rsid w:val="004832AF"/>
    <w:rsid w:val="004834D4"/>
    <w:rsid w:val="0048513F"/>
    <w:rsid w:val="0048533F"/>
    <w:rsid w:val="004853E1"/>
    <w:rsid w:val="0048761A"/>
    <w:rsid w:val="00487BF5"/>
    <w:rsid w:val="00491626"/>
    <w:rsid w:val="00491D44"/>
    <w:rsid w:val="00492EFA"/>
    <w:rsid w:val="00492FBD"/>
    <w:rsid w:val="00492FFD"/>
    <w:rsid w:val="00493A21"/>
    <w:rsid w:val="00493D4E"/>
    <w:rsid w:val="00493DA7"/>
    <w:rsid w:val="004952D6"/>
    <w:rsid w:val="00496672"/>
    <w:rsid w:val="00496676"/>
    <w:rsid w:val="004A25D6"/>
    <w:rsid w:val="004A27EA"/>
    <w:rsid w:val="004A297D"/>
    <w:rsid w:val="004A45DC"/>
    <w:rsid w:val="004A690B"/>
    <w:rsid w:val="004A732E"/>
    <w:rsid w:val="004B2EC3"/>
    <w:rsid w:val="004B3238"/>
    <w:rsid w:val="004B4144"/>
    <w:rsid w:val="004B4862"/>
    <w:rsid w:val="004B52A6"/>
    <w:rsid w:val="004B55B5"/>
    <w:rsid w:val="004B66AA"/>
    <w:rsid w:val="004B6E30"/>
    <w:rsid w:val="004B7587"/>
    <w:rsid w:val="004C0487"/>
    <w:rsid w:val="004C18CE"/>
    <w:rsid w:val="004C1B42"/>
    <w:rsid w:val="004C23B6"/>
    <w:rsid w:val="004C2904"/>
    <w:rsid w:val="004C3000"/>
    <w:rsid w:val="004C32FB"/>
    <w:rsid w:val="004C3857"/>
    <w:rsid w:val="004C4FC7"/>
    <w:rsid w:val="004D0C64"/>
    <w:rsid w:val="004D193C"/>
    <w:rsid w:val="004D2D0A"/>
    <w:rsid w:val="004D43CF"/>
    <w:rsid w:val="004D58CD"/>
    <w:rsid w:val="004D6D8F"/>
    <w:rsid w:val="004D76D9"/>
    <w:rsid w:val="004E0E65"/>
    <w:rsid w:val="004E1B65"/>
    <w:rsid w:val="004E218D"/>
    <w:rsid w:val="004E22C3"/>
    <w:rsid w:val="004E27F0"/>
    <w:rsid w:val="004E37DB"/>
    <w:rsid w:val="004E3CCF"/>
    <w:rsid w:val="004E43D9"/>
    <w:rsid w:val="004E6617"/>
    <w:rsid w:val="004E7B2E"/>
    <w:rsid w:val="004F013F"/>
    <w:rsid w:val="004F034B"/>
    <w:rsid w:val="004F1AC3"/>
    <w:rsid w:val="004F21B4"/>
    <w:rsid w:val="004F3209"/>
    <w:rsid w:val="004F3273"/>
    <w:rsid w:val="004F39D8"/>
    <w:rsid w:val="004F40E6"/>
    <w:rsid w:val="004F48FF"/>
    <w:rsid w:val="004F49C8"/>
    <w:rsid w:val="004F5296"/>
    <w:rsid w:val="004F6881"/>
    <w:rsid w:val="00501524"/>
    <w:rsid w:val="00502A93"/>
    <w:rsid w:val="00503144"/>
    <w:rsid w:val="005056E4"/>
    <w:rsid w:val="00506BAA"/>
    <w:rsid w:val="00506C30"/>
    <w:rsid w:val="005101FC"/>
    <w:rsid w:val="005134DB"/>
    <w:rsid w:val="00513688"/>
    <w:rsid w:val="00513DDA"/>
    <w:rsid w:val="005158F9"/>
    <w:rsid w:val="00516182"/>
    <w:rsid w:val="00516BE0"/>
    <w:rsid w:val="005171B3"/>
    <w:rsid w:val="00520055"/>
    <w:rsid w:val="00520D12"/>
    <w:rsid w:val="0052151E"/>
    <w:rsid w:val="0052168B"/>
    <w:rsid w:val="00521CB7"/>
    <w:rsid w:val="0052291A"/>
    <w:rsid w:val="0052319E"/>
    <w:rsid w:val="00524203"/>
    <w:rsid w:val="00524A7C"/>
    <w:rsid w:val="00525C33"/>
    <w:rsid w:val="00526ECB"/>
    <w:rsid w:val="005273F9"/>
    <w:rsid w:val="00527922"/>
    <w:rsid w:val="0053024A"/>
    <w:rsid w:val="00531259"/>
    <w:rsid w:val="005334E1"/>
    <w:rsid w:val="005335B4"/>
    <w:rsid w:val="00533D24"/>
    <w:rsid w:val="00534192"/>
    <w:rsid w:val="00534A5A"/>
    <w:rsid w:val="00537A5B"/>
    <w:rsid w:val="00537C2D"/>
    <w:rsid w:val="005403A1"/>
    <w:rsid w:val="00540EB7"/>
    <w:rsid w:val="005414D3"/>
    <w:rsid w:val="00542BCF"/>
    <w:rsid w:val="0054401D"/>
    <w:rsid w:val="005450F2"/>
    <w:rsid w:val="0054551A"/>
    <w:rsid w:val="00547157"/>
    <w:rsid w:val="0054734C"/>
    <w:rsid w:val="00547DFD"/>
    <w:rsid w:val="005512BB"/>
    <w:rsid w:val="005516B4"/>
    <w:rsid w:val="00551756"/>
    <w:rsid w:val="00551906"/>
    <w:rsid w:val="00551C92"/>
    <w:rsid w:val="00552D49"/>
    <w:rsid w:val="00553478"/>
    <w:rsid w:val="00554192"/>
    <w:rsid w:val="00554574"/>
    <w:rsid w:val="00556295"/>
    <w:rsid w:val="0056379B"/>
    <w:rsid w:val="0056405B"/>
    <w:rsid w:val="005658D1"/>
    <w:rsid w:val="00565A15"/>
    <w:rsid w:val="0056759B"/>
    <w:rsid w:val="00567C4E"/>
    <w:rsid w:val="005704F9"/>
    <w:rsid w:val="005709BA"/>
    <w:rsid w:val="00570BDC"/>
    <w:rsid w:val="00571115"/>
    <w:rsid w:val="00571F0F"/>
    <w:rsid w:val="00572941"/>
    <w:rsid w:val="00573257"/>
    <w:rsid w:val="00573B77"/>
    <w:rsid w:val="00575FBE"/>
    <w:rsid w:val="00576129"/>
    <w:rsid w:val="005770F1"/>
    <w:rsid w:val="005771B7"/>
    <w:rsid w:val="00577332"/>
    <w:rsid w:val="00577551"/>
    <w:rsid w:val="00577A02"/>
    <w:rsid w:val="00577C6D"/>
    <w:rsid w:val="00580918"/>
    <w:rsid w:val="00580AFC"/>
    <w:rsid w:val="00580E92"/>
    <w:rsid w:val="005817F8"/>
    <w:rsid w:val="00584163"/>
    <w:rsid w:val="005856AB"/>
    <w:rsid w:val="00585810"/>
    <w:rsid w:val="00585D81"/>
    <w:rsid w:val="00585DAC"/>
    <w:rsid w:val="0058683D"/>
    <w:rsid w:val="005870B7"/>
    <w:rsid w:val="005872F2"/>
    <w:rsid w:val="0059082E"/>
    <w:rsid w:val="00590C3F"/>
    <w:rsid w:val="005915C6"/>
    <w:rsid w:val="00591761"/>
    <w:rsid w:val="0059206C"/>
    <w:rsid w:val="00592774"/>
    <w:rsid w:val="0059358F"/>
    <w:rsid w:val="00593DD8"/>
    <w:rsid w:val="005943EA"/>
    <w:rsid w:val="005944F6"/>
    <w:rsid w:val="00594CB1"/>
    <w:rsid w:val="00595C9E"/>
    <w:rsid w:val="005A0560"/>
    <w:rsid w:val="005A14F6"/>
    <w:rsid w:val="005A2C00"/>
    <w:rsid w:val="005A3244"/>
    <w:rsid w:val="005A5215"/>
    <w:rsid w:val="005A52FB"/>
    <w:rsid w:val="005A56CE"/>
    <w:rsid w:val="005A5895"/>
    <w:rsid w:val="005A623E"/>
    <w:rsid w:val="005A7647"/>
    <w:rsid w:val="005A7C45"/>
    <w:rsid w:val="005B1577"/>
    <w:rsid w:val="005B173E"/>
    <w:rsid w:val="005B1F50"/>
    <w:rsid w:val="005B44C2"/>
    <w:rsid w:val="005B507A"/>
    <w:rsid w:val="005B55FB"/>
    <w:rsid w:val="005B5877"/>
    <w:rsid w:val="005B5BB0"/>
    <w:rsid w:val="005B5F6F"/>
    <w:rsid w:val="005B6FB7"/>
    <w:rsid w:val="005B7057"/>
    <w:rsid w:val="005B72DE"/>
    <w:rsid w:val="005B7ED7"/>
    <w:rsid w:val="005B7F46"/>
    <w:rsid w:val="005C03D5"/>
    <w:rsid w:val="005C06A3"/>
    <w:rsid w:val="005C0736"/>
    <w:rsid w:val="005C07AA"/>
    <w:rsid w:val="005C07FC"/>
    <w:rsid w:val="005C2980"/>
    <w:rsid w:val="005C4406"/>
    <w:rsid w:val="005C4526"/>
    <w:rsid w:val="005C58B2"/>
    <w:rsid w:val="005C5BD0"/>
    <w:rsid w:val="005C684D"/>
    <w:rsid w:val="005C6B71"/>
    <w:rsid w:val="005C6C09"/>
    <w:rsid w:val="005C7014"/>
    <w:rsid w:val="005C702E"/>
    <w:rsid w:val="005D0356"/>
    <w:rsid w:val="005D0475"/>
    <w:rsid w:val="005D2D64"/>
    <w:rsid w:val="005D2FA9"/>
    <w:rsid w:val="005D3606"/>
    <w:rsid w:val="005D36FF"/>
    <w:rsid w:val="005D3D7E"/>
    <w:rsid w:val="005D5642"/>
    <w:rsid w:val="005D57A6"/>
    <w:rsid w:val="005D5D6B"/>
    <w:rsid w:val="005D5F14"/>
    <w:rsid w:val="005D6786"/>
    <w:rsid w:val="005E07E6"/>
    <w:rsid w:val="005E09D2"/>
    <w:rsid w:val="005E0C5B"/>
    <w:rsid w:val="005E0CE5"/>
    <w:rsid w:val="005E133F"/>
    <w:rsid w:val="005E2BC7"/>
    <w:rsid w:val="005E2E21"/>
    <w:rsid w:val="005E3C2A"/>
    <w:rsid w:val="005E4831"/>
    <w:rsid w:val="005E5AA3"/>
    <w:rsid w:val="005E6AF7"/>
    <w:rsid w:val="005E738E"/>
    <w:rsid w:val="005E7F21"/>
    <w:rsid w:val="005E7FD4"/>
    <w:rsid w:val="005F031E"/>
    <w:rsid w:val="005F0605"/>
    <w:rsid w:val="005F07A2"/>
    <w:rsid w:val="005F0F6D"/>
    <w:rsid w:val="005F1491"/>
    <w:rsid w:val="005F19E0"/>
    <w:rsid w:val="005F4360"/>
    <w:rsid w:val="005F56F9"/>
    <w:rsid w:val="005F671D"/>
    <w:rsid w:val="005F7B8B"/>
    <w:rsid w:val="00600DD8"/>
    <w:rsid w:val="006036D6"/>
    <w:rsid w:val="006045EE"/>
    <w:rsid w:val="00604A61"/>
    <w:rsid w:val="00604ABC"/>
    <w:rsid w:val="006058F7"/>
    <w:rsid w:val="006102B3"/>
    <w:rsid w:val="00610584"/>
    <w:rsid w:val="00610D8F"/>
    <w:rsid w:val="0061119F"/>
    <w:rsid w:val="00611687"/>
    <w:rsid w:val="00611A31"/>
    <w:rsid w:val="006131FD"/>
    <w:rsid w:val="006134E2"/>
    <w:rsid w:val="00614435"/>
    <w:rsid w:val="006148F5"/>
    <w:rsid w:val="00615D61"/>
    <w:rsid w:val="006166EB"/>
    <w:rsid w:val="00616A58"/>
    <w:rsid w:val="006170A7"/>
    <w:rsid w:val="006174FE"/>
    <w:rsid w:val="006211FC"/>
    <w:rsid w:val="00621C3B"/>
    <w:rsid w:val="00623E25"/>
    <w:rsid w:val="00625A6F"/>
    <w:rsid w:val="00625ACD"/>
    <w:rsid w:val="00625F61"/>
    <w:rsid w:val="006262A3"/>
    <w:rsid w:val="00626E0C"/>
    <w:rsid w:val="006270CB"/>
    <w:rsid w:val="00627C38"/>
    <w:rsid w:val="006314B7"/>
    <w:rsid w:val="0063228A"/>
    <w:rsid w:val="00632397"/>
    <w:rsid w:val="00633B15"/>
    <w:rsid w:val="006340CF"/>
    <w:rsid w:val="006348EC"/>
    <w:rsid w:val="00634AE8"/>
    <w:rsid w:val="00635591"/>
    <w:rsid w:val="006359AE"/>
    <w:rsid w:val="00635C72"/>
    <w:rsid w:val="006369BB"/>
    <w:rsid w:val="00640A8F"/>
    <w:rsid w:val="00640AA1"/>
    <w:rsid w:val="00641240"/>
    <w:rsid w:val="0064201D"/>
    <w:rsid w:val="0064334E"/>
    <w:rsid w:val="006436C6"/>
    <w:rsid w:val="00644355"/>
    <w:rsid w:val="006446D3"/>
    <w:rsid w:val="00644B3E"/>
    <w:rsid w:val="00644BAF"/>
    <w:rsid w:val="0064525C"/>
    <w:rsid w:val="00645526"/>
    <w:rsid w:val="006461EB"/>
    <w:rsid w:val="00647AF3"/>
    <w:rsid w:val="00650F0D"/>
    <w:rsid w:val="00651187"/>
    <w:rsid w:val="0065305D"/>
    <w:rsid w:val="006531DB"/>
    <w:rsid w:val="006538C4"/>
    <w:rsid w:val="00653B8E"/>
    <w:rsid w:val="006542D9"/>
    <w:rsid w:val="00656053"/>
    <w:rsid w:val="0065664C"/>
    <w:rsid w:val="006571AE"/>
    <w:rsid w:val="00657249"/>
    <w:rsid w:val="0065760F"/>
    <w:rsid w:val="00661002"/>
    <w:rsid w:val="0066113D"/>
    <w:rsid w:val="00661C35"/>
    <w:rsid w:val="006620EC"/>
    <w:rsid w:val="006626D6"/>
    <w:rsid w:val="006627F3"/>
    <w:rsid w:val="0066304B"/>
    <w:rsid w:val="00663607"/>
    <w:rsid w:val="00663B43"/>
    <w:rsid w:val="00665780"/>
    <w:rsid w:val="00665E0C"/>
    <w:rsid w:val="00666739"/>
    <w:rsid w:val="00667309"/>
    <w:rsid w:val="00667CE5"/>
    <w:rsid w:val="006702D2"/>
    <w:rsid w:val="00670356"/>
    <w:rsid w:val="006705C0"/>
    <w:rsid w:val="00670DD9"/>
    <w:rsid w:val="00670DE7"/>
    <w:rsid w:val="006729F1"/>
    <w:rsid w:val="00673C74"/>
    <w:rsid w:val="00674888"/>
    <w:rsid w:val="00674C65"/>
    <w:rsid w:val="00674E28"/>
    <w:rsid w:val="00675698"/>
    <w:rsid w:val="00677D5E"/>
    <w:rsid w:val="0068196E"/>
    <w:rsid w:val="00681A95"/>
    <w:rsid w:val="0068233D"/>
    <w:rsid w:val="00682E7B"/>
    <w:rsid w:val="006838E0"/>
    <w:rsid w:val="0068408A"/>
    <w:rsid w:val="0068433F"/>
    <w:rsid w:val="00684965"/>
    <w:rsid w:val="00684C9B"/>
    <w:rsid w:val="006852EB"/>
    <w:rsid w:val="0068574A"/>
    <w:rsid w:val="00686617"/>
    <w:rsid w:val="00690963"/>
    <w:rsid w:val="00690CE1"/>
    <w:rsid w:val="0069119D"/>
    <w:rsid w:val="006913BF"/>
    <w:rsid w:val="00692C84"/>
    <w:rsid w:val="00692FE0"/>
    <w:rsid w:val="006946A6"/>
    <w:rsid w:val="00694AA7"/>
    <w:rsid w:val="006954A3"/>
    <w:rsid w:val="006958D4"/>
    <w:rsid w:val="006A0CFB"/>
    <w:rsid w:val="006A13CB"/>
    <w:rsid w:val="006A18E1"/>
    <w:rsid w:val="006A2440"/>
    <w:rsid w:val="006A4AA6"/>
    <w:rsid w:val="006A5228"/>
    <w:rsid w:val="006A5911"/>
    <w:rsid w:val="006B0CDC"/>
    <w:rsid w:val="006B1AF0"/>
    <w:rsid w:val="006B3CA7"/>
    <w:rsid w:val="006B4660"/>
    <w:rsid w:val="006B5134"/>
    <w:rsid w:val="006B53EE"/>
    <w:rsid w:val="006B6614"/>
    <w:rsid w:val="006B72B7"/>
    <w:rsid w:val="006B7B28"/>
    <w:rsid w:val="006B7BA3"/>
    <w:rsid w:val="006B7C13"/>
    <w:rsid w:val="006C1A55"/>
    <w:rsid w:val="006C2831"/>
    <w:rsid w:val="006C3038"/>
    <w:rsid w:val="006C5C5A"/>
    <w:rsid w:val="006C5DC4"/>
    <w:rsid w:val="006C5DCC"/>
    <w:rsid w:val="006C7F45"/>
    <w:rsid w:val="006D0058"/>
    <w:rsid w:val="006D3584"/>
    <w:rsid w:val="006D420D"/>
    <w:rsid w:val="006D4AD1"/>
    <w:rsid w:val="006D5082"/>
    <w:rsid w:val="006D50C3"/>
    <w:rsid w:val="006D5931"/>
    <w:rsid w:val="006D5F8A"/>
    <w:rsid w:val="006D666E"/>
    <w:rsid w:val="006D7915"/>
    <w:rsid w:val="006E0D45"/>
    <w:rsid w:val="006E277F"/>
    <w:rsid w:val="006E3A46"/>
    <w:rsid w:val="006E3B11"/>
    <w:rsid w:val="006E4EFD"/>
    <w:rsid w:val="006F007B"/>
    <w:rsid w:val="006F038E"/>
    <w:rsid w:val="006F09C1"/>
    <w:rsid w:val="006F0DB9"/>
    <w:rsid w:val="006F1725"/>
    <w:rsid w:val="006F1DD5"/>
    <w:rsid w:val="006F2539"/>
    <w:rsid w:val="006F374A"/>
    <w:rsid w:val="006F3A8C"/>
    <w:rsid w:val="006F3D5F"/>
    <w:rsid w:val="006F4328"/>
    <w:rsid w:val="006F5531"/>
    <w:rsid w:val="006F5D02"/>
    <w:rsid w:val="006F6622"/>
    <w:rsid w:val="0070004E"/>
    <w:rsid w:val="00700C56"/>
    <w:rsid w:val="00701AE6"/>
    <w:rsid w:val="00701E9E"/>
    <w:rsid w:val="007024E9"/>
    <w:rsid w:val="007036F3"/>
    <w:rsid w:val="00703E93"/>
    <w:rsid w:val="00704ACE"/>
    <w:rsid w:val="0070563C"/>
    <w:rsid w:val="00707076"/>
    <w:rsid w:val="007077E8"/>
    <w:rsid w:val="007127D2"/>
    <w:rsid w:val="00713A18"/>
    <w:rsid w:val="00713D99"/>
    <w:rsid w:val="0071436E"/>
    <w:rsid w:val="007146A3"/>
    <w:rsid w:val="007161BA"/>
    <w:rsid w:val="00716E6A"/>
    <w:rsid w:val="00716ECD"/>
    <w:rsid w:val="0071718D"/>
    <w:rsid w:val="007175BA"/>
    <w:rsid w:val="007217C2"/>
    <w:rsid w:val="00721DE7"/>
    <w:rsid w:val="00722449"/>
    <w:rsid w:val="0072295C"/>
    <w:rsid w:val="007244AA"/>
    <w:rsid w:val="0072502D"/>
    <w:rsid w:val="00725FB0"/>
    <w:rsid w:val="00726CAB"/>
    <w:rsid w:val="00727E27"/>
    <w:rsid w:val="007304C4"/>
    <w:rsid w:val="0073092D"/>
    <w:rsid w:val="00732036"/>
    <w:rsid w:val="00737CFA"/>
    <w:rsid w:val="00741FBB"/>
    <w:rsid w:val="00742146"/>
    <w:rsid w:val="00742527"/>
    <w:rsid w:val="00742D55"/>
    <w:rsid w:val="0074339E"/>
    <w:rsid w:val="0074463A"/>
    <w:rsid w:val="00744F40"/>
    <w:rsid w:val="007451EF"/>
    <w:rsid w:val="00746333"/>
    <w:rsid w:val="00746D13"/>
    <w:rsid w:val="007538F0"/>
    <w:rsid w:val="00754477"/>
    <w:rsid w:val="00754D02"/>
    <w:rsid w:val="007577B7"/>
    <w:rsid w:val="007607CC"/>
    <w:rsid w:val="00761076"/>
    <w:rsid w:val="0076290F"/>
    <w:rsid w:val="007651A7"/>
    <w:rsid w:val="0076542F"/>
    <w:rsid w:val="00767E0D"/>
    <w:rsid w:val="007700AC"/>
    <w:rsid w:val="007739DE"/>
    <w:rsid w:val="00773A83"/>
    <w:rsid w:val="00773B4B"/>
    <w:rsid w:val="00773DDE"/>
    <w:rsid w:val="00774C63"/>
    <w:rsid w:val="00774CA1"/>
    <w:rsid w:val="00775F74"/>
    <w:rsid w:val="00776329"/>
    <w:rsid w:val="00777DFF"/>
    <w:rsid w:val="00781809"/>
    <w:rsid w:val="00781926"/>
    <w:rsid w:val="0078534A"/>
    <w:rsid w:val="007877DD"/>
    <w:rsid w:val="0078790A"/>
    <w:rsid w:val="00787E8C"/>
    <w:rsid w:val="00790D4D"/>
    <w:rsid w:val="0079157B"/>
    <w:rsid w:val="0079441D"/>
    <w:rsid w:val="007949B0"/>
    <w:rsid w:val="00794B45"/>
    <w:rsid w:val="00794BA2"/>
    <w:rsid w:val="00795F2A"/>
    <w:rsid w:val="007A17E8"/>
    <w:rsid w:val="007A255D"/>
    <w:rsid w:val="007A2FFB"/>
    <w:rsid w:val="007A3EA9"/>
    <w:rsid w:val="007A4ACF"/>
    <w:rsid w:val="007A4C12"/>
    <w:rsid w:val="007A6A1A"/>
    <w:rsid w:val="007A7354"/>
    <w:rsid w:val="007A7A63"/>
    <w:rsid w:val="007B007B"/>
    <w:rsid w:val="007B194C"/>
    <w:rsid w:val="007B1986"/>
    <w:rsid w:val="007B238A"/>
    <w:rsid w:val="007B25B8"/>
    <w:rsid w:val="007B31F2"/>
    <w:rsid w:val="007B33AE"/>
    <w:rsid w:val="007B3FE7"/>
    <w:rsid w:val="007B42A8"/>
    <w:rsid w:val="007B57D3"/>
    <w:rsid w:val="007B716D"/>
    <w:rsid w:val="007B7315"/>
    <w:rsid w:val="007C0EAC"/>
    <w:rsid w:val="007C1635"/>
    <w:rsid w:val="007C223D"/>
    <w:rsid w:val="007C51C0"/>
    <w:rsid w:val="007C6B38"/>
    <w:rsid w:val="007C6DB2"/>
    <w:rsid w:val="007C74F6"/>
    <w:rsid w:val="007C7634"/>
    <w:rsid w:val="007C797E"/>
    <w:rsid w:val="007C79B5"/>
    <w:rsid w:val="007D0392"/>
    <w:rsid w:val="007D078B"/>
    <w:rsid w:val="007D0A1F"/>
    <w:rsid w:val="007D112C"/>
    <w:rsid w:val="007D1A18"/>
    <w:rsid w:val="007D1E50"/>
    <w:rsid w:val="007D1E76"/>
    <w:rsid w:val="007D29CA"/>
    <w:rsid w:val="007D41DC"/>
    <w:rsid w:val="007D4B26"/>
    <w:rsid w:val="007D4CFA"/>
    <w:rsid w:val="007D4E66"/>
    <w:rsid w:val="007D592A"/>
    <w:rsid w:val="007D6246"/>
    <w:rsid w:val="007D66CF"/>
    <w:rsid w:val="007D6C2B"/>
    <w:rsid w:val="007D7A15"/>
    <w:rsid w:val="007E02F9"/>
    <w:rsid w:val="007E0390"/>
    <w:rsid w:val="007E08D4"/>
    <w:rsid w:val="007E104E"/>
    <w:rsid w:val="007E1C36"/>
    <w:rsid w:val="007E1F5A"/>
    <w:rsid w:val="007E2044"/>
    <w:rsid w:val="007E3284"/>
    <w:rsid w:val="007E3F4A"/>
    <w:rsid w:val="007E432D"/>
    <w:rsid w:val="007E45FF"/>
    <w:rsid w:val="007E6658"/>
    <w:rsid w:val="007E7CEE"/>
    <w:rsid w:val="007F15D0"/>
    <w:rsid w:val="007F223E"/>
    <w:rsid w:val="007F2D05"/>
    <w:rsid w:val="007F3073"/>
    <w:rsid w:val="007F3226"/>
    <w:rsid w:val="007F4293"/>
    <w:rsid w:val="007F4584"/>
    <w:rsid w:val="007F4735"/>
    <w:rsid w:val="007F54A4"/>
    <w:rsid w:val="007F56B5"/>
    <w:rsid w:val="007F6276"/>
    <w:rsid w:val="008024A3"/>
    <w:rsid w:val="008024DD"/>
    <w:rsid w:val="0080415A"/>
    <w:rsid w:val="00805598"/>
    <w:rsid w:val="008069C1"/>
    <w:rsid w:val="00807579"/>
    <w:rsid w:val="00807A7F"/>
    <w:rsid w:val="00811188"/>
    <w:rsid w:val="0081157B"/>
    <w:rsid w:val="00813442"/>
    <w:rsid w:val="008160B6"/>
    <w:rsid w:val="00816AAF"/>
    <w:rsid w:val="00816E86"/>
    <w:rsid w:val="008223B8"/>
    <w:rsid w:val="008228E3"/>
    <w:rsid w:val="00822AE5"/>
    <w:rsid w:val="008230FD"/>
    <w:rsid w:val="00825174"/>
    <w:rsid w:val="00826975"/>
    <w:rsid w:val="00826C12"/>
    <w:rsid w:val="00827C8E"/>
    <w:rsid w:val="00831678"/>
    <w:rsid w:val="00832017"/>
    <w:rsid w:val="0083279C"/>
    <w:rsid w:val="00832DC2"/>
    <w:rsid w:val="00833240"/>
    <w:rsid w:val="00833245"/>
    <w:rsid w:val="00833A50"/>
    <w:rsid w:val="00834E8A"/>
    <w:rsid w:val="0084073E"/>
    <w:rsid w:val="00841992"/>
    <w:rsid w:val="00842BD3"/>
    <w:rsid w:val="0084371F"/>
    <w:rsid w:val="008439A4"/>
    <w:rsid w:val="00843DE8"/>
    <w:rsid w:val="00845525"/>
    <w:rsid w:val="00845962"/>
    <w:rsid w:val="008463B5"/>
    <w:rsid w:val="00850817"/>
    <w:rsid w:val="00851D99"/>
    <w:rsid w:val="00852103"/>
    <w:rsid w:val="008550A1"/>
    <w:rsid w:val="008550FA"/>
    <w:rsid w:val="00855229"/>
    <w:rsid w:val="00855711"/>
    <w:rsid w:val="00856230"/>
    <w:rsid w:val="00856E94"/>
    <w:rsid w:val="00857356"/>
    <w:rsid w:val="00857385"/>
    <w:rsid w:val="00857976"/>
    <w:rsid w:val="00857A57"/>
    <w:rsid w:val="00857B2D"/>
    <w:rsid w:val="00860814"/>
    <w:rsid w:val="00860DEA"/>
    <w:rsid w:val="008620A2"/>
    <w:rsid w:val="008620A8"/>
    <w:rsid w:val="0086222A"/>
    <w:rsid w:val="00863558"/>
    <w:rsid w:val="00863708"/>
    <w:rsid w:val="00863719"/>
    <w:rsid w:val="008638EA"/>
    <w:rsid w:val="00864422"/>
    <w:rsid w:val="008657B3"/>
    <w:rsid w:val="008663DE"/>
    <w:rsid w:val="00867D02"/>
    <w:rsid w:val="00867D14"/>
    <w:rsid w:val="00867E64"/>
    <w:rsid w:val="0087072D"/>
    <w:rsid w:val="00871B88"/>
    <w:rsid w:val="00872824"/>
    <w:rsid w:val="00873BBF"/>
    <w:rsid w:val="00873F67"/>
    <w:rsid w:val="00874705"/>
    <w:rsid w:val="0087665C"/>
    <w:rsid w:val="00877189"/>
    <w:rsid w:val="00877258"/>
    <w:rsid w:val="008817A9"/>
    <w:rsid w:val="00881E6C"/>
    <w:rsid w:val="0088277C"/>
    <w:rsid w:val="00885F52"/>
    <w:rsid w:val="00887235"/>
    <w:rsid w:val="00887903"/>
    <w:rsid w:val="00890813"/>
    <w:rsid w:val="008916DD"/>
    <w:rsid w:val="008918AF"/>
    <w:rsid w:val="00892E83"/>
    <w:rsid w:val="00894A9B"/>
    <w:rsid w:val="00894B17"/>
    <w:rsid w:val="00895F70"/>
    <w:rsid w:val="00896241"/>
    <w:rsid w:val="008969DA"/>
    <w:rsid w:val="00896E0F"/>
    <w:rsid w:val="0089734D"/>
    <w:rsid w:val="00897534"/>
    <w:rsid w:val="00897BFD"/>
    <w:rsid w:val="008A1931"/>
    <w:rsid w:val="008A21CB"/>
    <w:rsid w:val="008A227A"/>
    <w:rsid w:val="008A397D"/>
    <w:rsid w:val="008A3D9A"/>
    <w:rsid w:val="008A4A6E"/>
    <w:rsid w:val="008A4A72"/>
    <w:rsid w:val="008A4F13"/>
    <w:rsid w:val="008A5522"/>
    <w:rsid w:val="008A566B"/>
    <w:rsid w:val="008A5E1A"/>
    <w:rsid w:val="008A5FA1"/>
    <w:rsid w:val="008A6BFE"/>
    <w:rsid w:val="008A751B"/>
    <w:rsid w:val="008A763D"/>
    <w:rsid w:val="008A77C2"/>
    <w:rsid w:val="008B191E"/>
    <w:rsid w:val="008B1987"/>
    <w:rsid w:val="008B23B4"/>
    <w:rsid w:val="008B23ED"/>
    <w:rsid w:val="008B361A"/>
    <w:rsid w:val="008B454F"/>
    <w:rsid w:val="008B5CB6"/>
    <w:rsid w:val="008B6C0A"/>
    <w:rsid w:val="008B6E72"/>
    <w:rsid w:val="008B7676"/>
    <w:rsid w:val="008B799D"/>
    <w:rsid w:val="008B7D69"/>
    <w:rsid w:val="008C18C1"/>
    <w:rsid w:val="008C190E"/>
    <w:rsid w:val="008C2205"/>
    <w:rsid w:val="008C243D"/>
    <w:rsid w:val="008C321B"/>
    <w:rsid w:val="008C3905"/>
    <w:rsid w:val="008C4790"/>
    <w:rsid w:val="008C4806"/>
    <w:rsid w:val="008C4B67"/>
    <w:rsid w:val="008C5715"/>
    <w:rsid w:val="008C5E5D"/>
    <w:rsid w:val="008C5F21"/>
    <w:rsid w:val="008C6AE1"/>
    <w:rsid w:val="008C7B08"/>
    <w:rsid w:val="008C7B5B"/>
    <w:rsid w:val="008D146E"/>
    <w:rsid w:val="008D16A5"/>
    <w:rsid w:val="008D17C1"/>
    <w:rsid w:val="008D2620"/>
    <w:rsid w:val="008D324C"/>
    <w:rsid w:val="008D34BA"/>
    <w:rsid w:val="008D35F0"/>
    <w:rsid w:val="008D364B"/>
    <w:rsid w:val="008D55EB"/>
    <w:rsid w:val="008E0977"/>
    <w:rsid w:val="008E1988"/>
    <w:rsid w:val="008E1990"/>
    <w:rsid w:val="008E1B7A"/>
    <w:rsid w:val="008E1E36"/>
    <w:rsid w:val="008E27B6"/>
    <w:rsid w:val="008E30C7"/>
    <w:rsid w:val="008E31EF"/>
    <w:rsid w:val="008E3A3B"/>
    <w:rsid w:val="008E4E23"/>
    <w:rsid w:val="008E66E7"/>
    <w:rsid w:val="008F020C"/>
    <w:rsid w:val="008F0F1B"/>
    <w:rsid w:val="008F1112"/>
    <w:rsid w:val="008F2BED"/>
    <w:rsid w:val="008F3343"/>
    <w:rsid w:val="008F3C69"/>
    <w:rsid w:val="008F4A2E"/>
    <w:rsid w:val="008F5D9D"/>
    <w:rsid w:val="008F69F5"/>
    <w:rsid w:val="00900515"/>
    <w:rsid w:val="00900898"/>
    <w:rsid w:val="00900B71"/>
    <w:rsid w:val="0090128F"/>
    <w:rsid w:val="00901836"/>
    <w:rsid w:val="009023C6"/>
    <w:rsid w:val="0090306D"/>
    <w:rsid w:val="009037E9"/>
    <w:rsid w:val="00903B54"/>
    <w:rsid w:val="0090427E"/>
    <w:rsid w:val="00904CA0"/>
    <w:rsid w:val="009055D7"/>
    <w:rsid w:val="00906A3B"/>
    <w:rsid w:val="00906E8E"/>
    <w:rsid w:val="009124C6"/>
    <w:rsid w:val="00912867"/>
    <w:rsid w:val="0091345B"/>
    <w:rsid w:val="00914EE4"/>
    <w:rsid w:val="009159BD"/>
    <w:rsid w:val="00916504"/>
    <w:rsid w:val="0091703D"/>
    <w:rsid w:val="009172E1"/>
    <w:rsid w:val="00921283"/>
    <w:rsid w:val="009235A9"/>
    <w:rsid w:val="00924129"/>
    <w:rsid w:val="00924EF7"/>
    <w:rsid w:val="009252ED"/>
    <w:rsid w:val="00925545"/>
    <w:rsid w:val="00925D32"/>
    <w:rsid w:val="00925DC4"/>
    <w:rsid w:val="00925E22"/>
    <w:rsid w:val="009264FE"/>
    <w:rsid w:val="00932B46"/>
    <w:rsid w:val="00932BB6"/>
    <w:rsid w:val="0093451A"/>
    <w:rsid w:val="00935089"/>
    <w:rsid w:val="00935A36"/>
    <w:rsid w:val="00935BE5"/>
    <w:rsid w:val="0093611B"/>
    <w:rsid w:val="009364BF"/>
    <w:rsid w:val="00936DB4"/>
    <w:rsid w:val="009376EE"/>
    <w:rsid w:val="0094028D"/>
    <w:rsid w:val="00940580"/>
    <w:rsid w:val="009443F5"/>
    <w:rsid w:val="0094516B"/>
    <w:rsid w:val="00945599"/>
    <w:rsid w:val="00946E70"/>
    <w:rsid w:val="00946F67"/>
    <w:rsid w:val="00947B4B"/>
    <w:rsid w:val="00947D3C"/>
    <w:rsid w:val="0095081E"/>
    <w:rsid w:val="00951287"/>
    <w:rsid w:val="00951856"/>
    <w:rsid w:val="009524F9"/>
    <w:rsid w:val="00952FDD"/>
    <w:rsid w:val="009549F9"/>
    <w:rsid w:val="00954A65"/>
    <w:rsid w:val="009556E5"/>
    <w:rsid w:val="00955CF0"/>
    <w:rsid w:val="00955EE8"/>
    <w:rsid w:val="009560DF"/>
    <w:rsid w:val="009577FC"/>
    <w:rsid w:val="009600FA"/>
    <w:rsid w:val="009604D1"/>
    <w:rsid w:val="009618E9"/>
    <w:rsid w:val="00961D2D"/>
    <w:rsid w:val="00962C33"/>
    <w:rsid w:val="009639BD"/>
    <w:rsid w:val="00964158"/>
    <w:rsid w:val="0096522A"/>
    <w:rsid w:val="0096531D"/>
    <w:rsid w:val="00966295"/>
    <w:rsid w:val="00966C94"/>
    <w:rsid w:val="009679F5"/>
    <w:rsid w:val="00970612"/>
    <w:rsid w:val="009707F1"/>
    <w:rsid w:val="00970D81"/>
    <w:rsid w:val="0097172A"/>
    <w:rsid w:val="00971FAB"/>
    <w:rsid w:val="00972704"/>
    <w:rsid w:val="0097296A"/>
    <w:rsid w:val="009729B5"/>
    <w:rsid w:val="00973B30"/>
    <w:rsid w:val="00976B18"/>
    <w:rsid w:val="00977A59"/>
    <w:rsid w:val="00977F62"/>
    <w:rsid w:val="00981609"/>
    <w:rsid w:val="009852CE"/>
    <w:rsid w:val="00985AC7"/>
    <w:rsid w:val="00985F84"/>
    <w:rsid w:val="009870CC"/>
    <w:rsid w:val="00987920"/>
    <w:rsid w:val="00990630"/>
    <w:rsid w:val="0099111B"/>
    <w:rsid w:val="00991619"/>
    <w:rsid w:val="009917F4"/>
    <w:rsid w:val="00991EC6"/>
    <w:rsid w:val="009921D2"/>
    <w:rsid w:val="00992ACD"/>
    <w:rsid w:val="0099310F"/>
    <w:rsid w:val="00993739"/>
    <w:rsid w:val="00996266"/>
    <w:rsid w:val="009962CA"/>
    <w:rsid w:val="009966D2"/>
    <w:rsid w:val="00997A9C"/>
    <w:rsid w:val="00997AC1"/>
    <w:rsid w:val="00997AC6"/>
    <w:rsid w:val="009A0D38"/>
    <w:rsid w:val="009A19F7"/>
    <w:rsid w:val="009A318A"/>
    <w:rsid w:val="009A580E"/>
    <w:rsid w:val="009A5BEE"/>
    <w:rsid w:val="009A64D7"/>
    <w:rsid w:val="009A65F0"/>
    <w:rsid w:val="009A7B95"/>
    <w:rsid w:val="009B0A4F"/>
    <w:rsid w:val="009B0EEB"/>
    <w:rsid w:val="009B136B"/>
    <w:rsid w:val="009B24CD"/>
    <w:rsid w:val="009B4748"/>
    <w:rsid w:val="009B52F8"/>
    <w:rsid w:val="009B61D3"/>
    <w:rsid w:val="009B626B"/>
    <w:rsid w:val="009B7226"/>
    <w:rsid w:val="009B7FC2"/>
    <w:rsid w:val="009C01FA"/>
    <w:rsid w:val="009C0AD4"/>
    <w:rsid w:val="009C1A82"/>
    <w:rsid w:val="009C4113"/>
    <w:rsid w:val="009C4A5B"/>
    <w:rsid w:val="009C5D0B"/>
    <w:rsid w:val="009C61F8"/>
    <w:rsid w:val="009C63EA"/>
    <w:rsid w:val="009C6F6C"/>
    <w:rsid w:val="009C71ED"/>
    <w:rsid w:val="009C7297"/>
    <w:rsid w:val="009C73D9"/>
    <w:rsid w:val="009D16DC"/>
    <w:rsid w:val="009D35E8"/>
    <w:rsid w:val="009D4B34"/>
    <w:rsid w:val="009D4CEC"/>
    <w:rsid w:val="009D5031"/>
    <w:rsid w:val="009D5AA0"/>
    <w:rsid w:val="009D6E38"/>
    <w:rsid w:val="009E02CD"/>
    <w:rsid w:val="009E180D"/>
    <w:rsid w:val="009E1C05"/>
    <w:rsid w:val="009E1D64"/>
    <w:rsid w:val="009E1DF8"/>
    <w:rsid w:val="009E3EB8"/>
    <w:rsid w:val="009E434D"/>
    <w:rsid w:val="009E589E"/>
    <w:rsid w:val="009E5960"/>
    <w:rsid w:val="009E5C45"/>
    <w:rsid w:val="009E6CA0"/>
    <w:rsid w:val="009E7865"/>
    <w:rsid w:val="009E7CC4"/>
    <w:rsid w:val="009F0B34"/>
    <w:rsid w:val="009F0DEB"/>
    <w:rsid w:val="009F13F2"/>
    <w:rsid w:val="009F14DD"/>
    <w:rsid w:val="009F1EB7"/>
    <w:rsid w:val="009F201D"/>
    <w:rsid w:val="009F27ED"/>
    <w:rsid w:val="009F2F36"/>
    <w:rsid w:val="009F3316"/>
    <w:rsid w:val="009F3A8F"/>
    <w:rsid w:val="009F436C"/>
    <w:rsid w:val="009F4451"/>
    <w:rsid w:val="009F603A"/>
    <w:rsid w:val="009F6166"/>
    <w:rsid w:val="009F7373"/>
    <w:rsid w:val="00A029F9"/>
    <w:rsid w:val="00A04E9F"/>
    <w:rsid w:val="00A05532"/>
    <w:rsid w:val="00A06154"/>
    <w:rsid w:val="00A0638A"/>
    <w:rsid w:val="00A11598"/>
    <w:rsid w:val="00A115E8"/>
    <w:rsid w:val="00A12524"/>
    <w:rsid w:val="00A12C6B"/>
    <w:rsid w:val="00A14534"/>
    <w:rsid w:val="00A14773"/>
    <w:rsid w:val="00A14F8D"/>
    <w:rsid w:val="00A152A9"/>
    <w:rsid w:val="00A154AA"/>
    <w:rsid w:val="00A175F9"/>
    <w:rsid w:val="00A200D8"/>
    <w:rsid w:val="00A20819"/>
    <w:rsid w:val="00A20989"/>
    <w:rsid w:val="00A20B05"/>
    <w:rsid w:val="00A218B3"/>
    <w:rsid w:val="00A21BBD"/>
    <w:rsid w:val="00A21F99"/>
    <w:rsid w:val="00A221F2"/>
    <w:rsid w:val="00A241D1"/>
    <w:rsid w:val="00A24545"/>
    <w:rsid w:val="00A251C6"/>
    <w:rsid w:val="00A25B53"/>
    <w:rsid w:val="00A25F3E"/>
    <w:rsid w:val="00A26594"/>
    <w:rsid w:val="00A26CF8"/>
    <w:rsid w:val="00A30F15"/>
    <w:rsid w:val="00A32720"/>
    <w:rsid w:val="00A327B7"/>
    <w:rsid w:val="00A33B1D"/>
    <w:rsid w:val="00A3595B"/>
    <w:rsid w:val="00A36348"/>
    <w:rsid w:val="00A3639C"/>
    <w:rsid w:val="00A36869"/>
    <w:rsid w:val="00A4001D"/>
    <w:rsid w:val="00A40869"/>
    <w:rsid w:val="00A413B6"/>
    <w:rsid w:val="00A4353E"/>
    <w:rsid w:val="00A43C30"/>
    <w:rsid w:val="00A441F6"/>
    <w:rsid w:val="00A45BB8"/>
    <w:rsid w:val="00A45C1B"/>
    <w:rsid w:val="00A470F1"/>
    <w:rsid w:val="00A4735F"/>
    <w:rsid w:val="00A47485"/>
    <w:rsid w:val="00A50B7A"/>
    <w:rsid w:val="00A50C42"/>
    <w:rsid w:val="00A51748"/>
    <w:rsid w:val="00A525C7"/>
    <w:rsid w:val="00A53C96"/>
    <w:rsid w:val="00A54868"/>
    <w:rsid w:val="00A54DB6"/>
    <w:rsid w:val="00A56413"/>
    <w:rsid w:val="00A57C12"/>
    <w:rsid w:val="00A60AD9"/>
    <w:rsid w:val="00A60CA7"/>
    <w:rsid w:val="00A610D7"/>
    <w:rsid w:val="00A61AF5"/>
    <w:rsid w:val="00A6282B"/>
    <w:rsid w:val="00A62EF7"/>
    <w:rsid w:val="00A6344C"/>
    <w:rsid w:val="00A6421C"/>
    <w:rsid w:val="00A646EB"/>
    <w:rsid w:val="00A64D8C"/>
    <w:rsid w:val="00A65597"/>
    <w:rsid w:val="00A663F7"/>
    <w:rsid w:val="00A66A41"/>
    <w:rsid w:val="00A66FFA"/>
    <w:rsid w:val="00A673D9"/>
    <w:rsid w:val="00A6748E"/>
    <w:rsid w:val="00A709C2"/>
    <w:rsid w:val="00A715BA"/>
    <w:rsid w:val="00A71B7F"/>
    <w:rsid w:val="00A72381"/>
    <w:rsid w:val="00A72AD3"/>
    <w:rsid w:val="00A72F29"/>
    <w:rsid w:val="00A73DAD"/>
    <w:rsid w:val="00A7440A"/>
    <w:rsid w:val="00A74D7C"/>
    <w:rsid w:val="00A74E5B"/>
    <w:rsid w:val="00A75611"/>
    <w:rsid w:val="00A75AA9"/>
    <w:rsid w:val="00A75F73"/>
    <w:rsid w:val="00A766D4"/>
    <w:rsid w:val="00A800B6"/>
    <w:rsid w:val="00A815BA"/>
    <w:rsid w:val="00A81757"/>
    <w:rsid w:val="00A82D76"/>
    <w:rsid w:val="00A83359"/>
    <w:rsid w:val="00A835E2"/>
    <w:rsid w:val="00A8405D"/>
    <w:rsid w:val="00A8545F"/>
    <w:rsid w:val="00A87AE3"/>
    <w:rsid w:val="00A901A1"/>
    <w:rsid w:val="00A90345"/>
    <w:rsid w:val="00A9047A"/>
    <w:rsid w:val="00A917E2"/>
    <w:rsid w:val="00A92FAE"/>
    <w:rsid w:val="00A935BB"/>
    <w:rsid w:val="00A94154"/>
    <w:rsid w:val="00A94D76"/>
    <w:rsid w:val="00A94E1D"/>
    <w:rsid w:val="00A94E69"/>
    <w:rsid w:val="00A95F5D"/>
    <w:rsid w:val="00A96185"/>
    <w:rsid w:val="00AA095B"/>
    <w:rsid w:val="00AA1112"/>
    <w:rsid w:val="00AA1B4E"/>
    <w:rsid w:val="00AA284F"/>
    <w:rsid w:val="00AA2A81"/>
    <w:rsid w:val="00AA3474"/>
    <w:rsid w:val="00AA3A9B"/>
    <w:rsid w:val="00AA40DA"/>
    <w:rsid w:val="00AA5DC4"/>
    <w:rsid w:val="00AA6184"/>
    <w:rsid w:val="00AA7469"/>
    <w:rsid w:val="00AA7DFA"/>
    <w:rsid w:val="00AB04D0"/>
    <w:rsid w:val="00AB0A99"/>
    <w:rsid w:val="00AB0AB7"/>
    <w:rsid w:val="00AB1D00"/>
    <w:rsid w:val="00AB2550"/>
    <w:rsid w:val="00AB29D1"/>
    <w:rsid w:val="00AB2D4C"/>
    <w:rsid w:val="00AB3627"/>
    <w:rsid w:val="00AC0D99"/>
    <w:rsid w:val="00AC304E"/>
    <w:rsid w:val="00AC6839"/>
    <w:rsid w:val="00AC75F4"/>
    <w:rsid w:val="00AC77CC"/>
    <w:rsid w:val="00AD010B"/>
    <w:rsid w:val="00AD0877"/>
    <w:rsid w:val="00AD257A"/>
    <w:rsid w:val="00AD2994"/>
    <w:rsid w:val="00AD2C4F"/>
    <w:rsid w:val="00AD5C46"/>
    <w:rsid w:val="00AD71FB"/>
    <w:rsid w:val="00AD7795"/>
    <w:rsid w:val="00AE23DF"/>
    <w:rsid w:val="00AE341C"/>
    <w:rsid w:val="00AE3ABE"/>
    <w:rsid w:val="00AE428D"/>
    <w:rsid w:val="00AE4DD5"/>
    <w:rsid w:val="00AE608D"/>
    <w:rsid w:val="00AE69AA"/>
    <w:rsid w:val="00AE78FB"/>
    <w:rsid w:val="00AE7940"/>
    <w:rsid w:val="00AF0964"/>
    <w:rsid w:val="00AF0B7F"/>
    <w:rsid w:val="00AF0C7E"/>
    <w:rsid w:val="00AF12E3"/>
    <w:rsid w:val="00AF15E8"/>
    <w:rsid w:val="00AF1C79"/>
    <w:rsid w:val="00AF22B1"/>
    <w:rsid w:val="00AF2404"/>
    <w:rsid w:val="00AF25FC"/>
    <w:rsid w:val="00AF2806"/>
    <w:rsid w:val="00AF4D6A"/>
    <w:rsid w:val="00AF5A80"/>
    <w:rsid w:val="00AF66BC"/>
    <w:rsid w:val="00AF6AC4"/>
    <w:rsid w:val="00AF6C2B"/>
    <w:rsid w:val="00AF6D5E"/>
    <w:rsid w:val="00AF7B6A"/>
    <w:rsid w:val="00B00059"/>
    <w:rsid w:val="00B003E5"/>
    <w:rsid w:val="00B03B78"/>
    <w:rsid w:val="00B051B9"/>
    <w:rsid w:val="00B057AA"/>
    <w:rsid w:val="00B05CBD"/>
    <w:rsid w:val="00B06735"/>
    <w:rsid w:val="00B07267"/>
    <w:rsid w:val="00B072B3"/>
    <w:rsid w:val="00B101F0"/>
    <w:rsid w:val="00B10847"/>
    <w:rsid w:val="00B109A6"/>
    <w:rsid w:val="00B1239A"/>
    <w:rsid w:val="00B12AA2"/>
    <w:rsid w:val="00B12EA5"/>
    <w:rsid w:val="00B134DF"/>
    <w:rsid w:val="00B13B3C"/>
    <w:rsid w:val="00B16135"/>
    <w:rsid w:val="00B17255"/>
    <w:rsid w:val="00B17D6D"/>
    <w:rsid w:val="00B23052"/>
    <w:rsid w:val="00B24A76"/>
    <w:rsid w:val="00B25253"/>
    <w:rsid w:val="00B253FD"/>
    <w:rsid w:val="00B25BB3"/>
    <w:rsid w:val="00B26BBE"/>
    <w:rsid w:val="00B26C6E"/>
    <w:rsid w:val="00B26E3C"/>
    <w:rsid w:val="00B27414"/>
    <w:rsid w:val="00B32956"/>
    <w:rsid w:val="00B32F3F"/>
    <w:rsid w:val="00B34920"/>
    <w:rsid w:val="00B34ECC"/>
    <w:rsid w:val="00B36976"/>
    <w:rsid w:val="00B41A02"/>
    <w:rsid w:val="00B42750"/>
    <w:rsid w:val="00B42DCC"/>
    <w:rsid w:val="00B42E8D"/>
    <w:rsid w:val="00B430EE"/>
    <w:rsid w:val="00B467ED"/>
    <w:rsid w:val="00B4724A"/>
    <w:rsid w:val="00B51A13"/>
    <w:rsid w:val="00B52B6D"/>
    <w:rsid w:val="00B5364C"/>
    <w:rsid w:val="00B53B4C"/>
    <w:rsid w:val="00B559C2"/>
    <w:rsid w:val="00B559D3"/>
    <w:rsid w:val="00B60ED1"/>
    <w:rsid w:val="00B61BC0"/>
    <w:rsid w:val="00B62809"/>
    <w:rsid w:val="00B628BA"/>
    <w:rsid w:val="00B671F6"/>
    <w:rsid w:val="00B67DD6"/>
    <w:rsid w:val="00B67FCA"/>
    <w:rsid w:val="00B700F7"/>
    <w:rsid w:val="00B70BDF"/>
    <w:rsid w:val="00B70C9A"/>
    <w:rsid w:val="00B72134"/>
    <w:rsid w:val="00B7243B"/>
    <w:rsid w:val="00B73186"/>
    <w:rsid w:val="00B73629"/>
    <w:rsid w:val="00B76B02"/>
    <w:rsid w:val="00B76BDA"/>
    <w:rsid w:val="00B8006F"/>
    <w:rsid w:val="00B80B9B"/>
    <w:rsid w:val="00B80FBF"/>
    <w:rsid w:val="00B83FE7"/>
    <w:rsid w:val="00B85BBC"/>
    <w:rsid w:val="00B86AD3"/>
    <w:rsid w:val="00B86D57"/>
    <w:rsid w:val="00B87881"/>
    <w:rsid w:val="00B903B7"/>
    <w:rsid w:val="00B91E1A"/>
    <w:rsid w:val="00B91E80"/>
    <w:rsid w:val="00B92101"/>
    <w:rsid w:val="00B92165"/>
    <w:rsid w:val="00B926A7"/>
    <w:rsid w:val="00B940AC"/>
    <w:rsid w:val="00B94817"/>
    <w:rsid w:val="00B94E6A"/>
    <w:rsid w:val="00B96CBD"/>
    <w:rsid w:val="00B96FA5"/>
    <w:rsid w:val="00B97037"/>
    <w:rsid w:val="00B9724C"/>
    <w:rsid w:val="00BA0953"/>
    <w:rsid w:val="00BA49B2"/>
    <w:rsid w:val="00BA5359"/>
    <w:rsid w:val="00BA56C6"/>
    <w:rsid w:val="00BA583C"/>
    <w:rsid w:val="00BB132E"/>
    <w:rsid w:val="00BB1839"/>
    <w:rsid w:val="00BB26C1"/>
    <w:rsid w:val="00BB3694"/>
    <w:rsid w:val="00BB3AF6"/>
    <w:rsid w:val="00BB3BAE"/>
    <w:rsid w:val="00BB3DF1"/>
    <w:rsid w:val="00BB40F2"/>
    <w:rsid w:val="00BB552F"/>
    <w:rsid w:val="00BB56F3"/>
    <w:rsid w:val="00BB6154"/>
    <w:rsid w:val="00BB6940"/>
    <w:rsid w:val="00BB6E4C"/>
    <w:rsid w:val="00BC095D"/>
    <w:rsid w:val="00BC096E"/>
    <w:rsid w:val="00BC0D8A"/>
    <w:rsid w:val="00BC38EA"/>
    <w:rsid w:val="00BC4B8C"/>
    <w:rsid w:val="00BC5845"/>
    <w:rsid w:val="00BC588C"/>
    <w:rsid w:val="00BC6AF4"/>
    <w:rsid w:val="00BC7F56"/>
    <w:rsid w:val="00BD02E4"/>
    <w:rsid w:val="00BD0B8D"/>
    <w:rsid w:val="00BD1D31"/>
    <w:rsid w:val="00BD2934"/>
    <w:rsid w:val="00BD3A6B"/>
    <w:rsid w:val="00BD5D30"/>
    <w:rsid w:val="00BD692E"/>
    <w:rsid w:val="00BD7146"/>
    <w:rsid w:val="00BD73B1"/>
    <w:rsid w:val="00BD7EB3"/>
    <w:rsid w:val="00BE2627"/>
    <w:rsid w:val="00BE2CAD"/>
    <w:rsid w:val="00BE2D81"/>
    <w:rsid w:val="00BE39BD"/>
    <w:rsid w:val="00BE416D"/>
    <w:rsid w:val="00BE5922"/>
    <w:rsid w:val="00BE5A35"/>
    <w:rsid w:val="00BE73C9"/>
    <w:rsid w:val="00BF15D7"/>
    <w:rsid w:val="00BF21FD"/>
    <w:rsid w:val="00BF2249"/>
    <w:rsid w:val="00BF2614"/>
    <w:rsid w:val="00BF3135"/>
    <w:rsid w:val="00BF42C8"/>
    <w:rsid w:val="00BF6D88"/>
    <w:rsid w:val="00C002F9"/>
    <w:rsid w:val="00C003C2"/>
    <w:rsid w:val="00C005F7"/>
    <w:rsid w:val="00C03FFB"/>
    <w:rsid w:val="00C041E7"/>
    <w:rsid w:val="00C04CA8"/>
    <w:rsid w:val="00C04DC8"/>
    <w:rsid w:val="00C05D6A"/>
    <w:rsid w:val="00C063F5"/>
    <w:rsid w:val="00C072F3"/>
    <w:rsid w:val="00C1006D"/>
    <w:rsid w:val="00C10664"/>
    <w:rsid w:val="00C10906"/>
    <w:rsid w:val="00C11C47"/>
    <w:rsid w:val="00C12AA3"/>
    <w:rsid w:val="00C1678A"/>
    <w:rsid w:val="00C17A5E"/>
    <w:rsid w:val="00C17E56"/>
    <w:rsid w:val="00C17F14"/>
    <w:rsid w:val="00C203DA"/>
    <w:rsid w:val="00C215A2"/>
    <w:rsid w:val="00C222F9"/>
    <w:rsid w:val="00C23D69"/>
    <w:rsid w:val="00C24E7E"/>
    <w:rsid w:val="00C26377"/>
    <w:rsid w:val="00C30684"/>
    <w:rsid w:val="00C31305"/>
    <w:rsid w:val="00C31383"/>
    <w:rsid w:val="00C31F51"/>
    <w:rsid w:val="00C320B2"/>
    <w:rsid w:val="00C3216A"/>
    <w:rsid w:val="00C343B2"/>
    <w:rsid w:val="00C34B56"/>
    <w:rsid w:val="00C35095"/>
    <w:rsid w:val="00C35896"/>
    <w:rsid w:val="00C36A01"/>
    <w:rsid w:val="00C37FF4"/>
    <w:rsid w:val="00C40329"/>
    <w:rsid w:val="00C419EB"/>
    <w:rsid w:val="00C41DC1"/>
    <w:rsid w:val="00C421D0"/>
    <w:rsid w:val="00C42C81"/>
    <w:rsid w:val="00C437A6"/>
    <w:rsid w:val="00C43A84"/>
    <w:rsid w:val="00C45060"/>
    <w:rsid w:val="00C457BC"/>
    <w:rsid w:val="00C45F86"/>
    <w:rsid w:val="00C46450"/>
    <w:rsid w:val="00C46CF7"/>
    <w:rsid w:val="00C50C97"/>
    <w:rsid w:val="00C51FBB"/>
    <w:rsid w:val="00C52879"/>
    <w:rsid w:val="00C5289D"/>
    <w:rsid w:val="00C52A6D"/>
    <w:rsid w:val="00C52DBB"/>
    <w:rsid w:val="00C53D6B"/>
    <w:rsid w:val="00C549CC"/>
    <w:rsid w:val="00C54E16"/>
    <w:rsid w:val="00C56DD6"/>
    <w:rsid w:val="00C5795F"/>
    <w:rsid w:val="00C57A5A"/>
    <w:rsid w:val="00C57DBC"/>
    <w:rsid w:val="00C61F8D"/>
    <w:rsid w:val="00C61FE2"/>
    <w:rsid w:val="00C62229"/>
    <w:rsid w:val="00C63AEF"/>
    <w:rsid w:val="00C63CE3"/>
    <w:rsid w:val="00C63F45"/>
    <w:rsid w:val="00C67791"/>
    <w:rsid w:val="00C67F5F"/>
    <w:rsid w:val="00C67FCE"/>
    <w:rsid w:val="00C706A2"/>
    <w:rsid w:val="00C71003"/>
    <w:rsid w:val="00C7365A"/>
    <w:rsid w:val="00C7425C"/>
    <w:rsid w:val="00C74A4C"/>
    <w:rsid w:val="00C7534C"/>
    <w:rsid w:val="00C76350"/>
    <w:rsid w:val="00C76C93"/>
    <w:rsid w:val="00C774AE"/>
    <w:rsid w:val="00C77F57"/>
    <w:rsid w:val="00C80677"/>
    <w:rsid w:val="00C808F2"/>
    <w:rsid w:val="00C80D00"/>
    <w:rsid w:val="00C821A3"/>
    <w:rsid w:val="00C83D9B"/>
    <w:rsid w:val="00C87C52"/>
    <w:rsid w:val="00C915E1"/>
    <w:rsid w:val="00C91617"/>
    <w:rsid w:val="00C9174C"/>
    <w:rsid w:val="00C91B1B"/>
    <w:rsid w:val="00C91DF0"/>
    <w:rsid w:val="00C922B4"/>
    <w:rsid w:val="00C92743"/>
    <w:rsid w:val="00C92B11"/>
    <w:rsid w:val="00C92F2D"/>
    <w:rsid w:val="00C93173"/>
    <w:rsid w:val="00C932ED"/>
    <w:rsid w:val="00C9334E"/>
    <w:rsid w:val="00C94CA4"/>
    <w:rsid w:val="00C95319"/>
    <w:rsid w:val="00C953A8"/>
    <w:rsid w:val="00C9631A"/>
    <w:rsid w:val="00C96350"/>
    <w:rsid w:val="00C97390"/>
    <w:rsid w:val="00C9781F"/>
    <w:rsid w:val="00CA01BB"/>
    <w:rsid w:val="00CA07BE"/>
    <w:rsid w:val="00CA0CA5"/>
    <w:rsid w:val="00CA1C4C"/>
    <w:rsid w:val="00CA2860"/>
    <w:rsid w:val="00CA3496"/>
    <w:rsid w:val="00CA3D8F"/>
    <w:rsid w:val="00CA4C6E"/>
    <w:rsid w:val="00CA5705"/>
    <w:rsid w:val="00CA5F12"/>
    <w:rsid w:val="00CA5FD7"/>
    <w:rsid w:val="00CA6735"/>
    <w:rsid w:val="00CA72FF"/>
    <w:rsid w:val="00CA7674"/>
    <w:rsid w:val="00CA7DE2"/>
    <w:rsid w:val="00CB00EC"/>
    <w:rsid w:val="00CB19D9"/>
    <w:rsid w:val="00CB1BD6"/>
    <w:rsid w:val="00CB380C"/>
    <w:rsid w:val="00CB4919"/>
    <w:rsid w:val="00CB50A3"/>
    <w:rsid w:val="00CB5643"/>
    <w:rsid w:val="00CB5835"/>
    <w:rsid w:val="00CC03B2"/>
    <w:rsid w:val="00CC05B3"/>
    <w:rsid w:val="00CC1F50"/>
    <w:rsid w:val="00CC2A91"/>
    <w:rsid w:val="00CC3159"/>
    <w:rsid w:val="00CC3177"/>
    <w:rsid w:val="00CC446F"/>
    <w:rsid w:val="00CC4698"/>
    <w:rsid w:val="00CC52C6"/>
    <w:rsid w:val="00CC559A"/>
    <w:rsid w:val="00CC62B2"/>
    <w:rsid w:val="00CC6556"/>
    <w:rsid w:val="00CC65C4"/>
    <w:rsid w:val="00CC65C9"/>
    <w:rsid w:val="00CC7722"/>
    <w:rsid w:val="00CD001F"/>
    <w:rsid w:val="00CD07A5"/>
    <w:rsid w:val="00CD0852"/>
    <w:rsid w:val="00CD148F"/>
    <w:rsid w:val="00CD14E0"/>
    <w:rsid w:val="00CD2E75"/>
    <w:rsid w:val="00CD326E"/>
    <w:rsid w:val="00CD3730"/>
    <w:rsid w:val="00CD3D36"/>
    <w:rsid w:val="00CD4D3C"/>
    <w:rsid w:val="00CD4E42"/>
    <w:rsid w:val="00CD5037"/>
    <w:rsid w:val="00CD542E"/>
    <w:rsid w:val="00CD6D8B"/>
    <w:rsid w:val="00CE0B56"/>
    <w:rsid w:val="00CE11CE"/>
    <w:rsid w:val="00CE4686"/>
    <w:rsid w:val="00CE7174"/>
    <w:rsid w:val="00CE723A"/>
    <w:rsid w:val="00CF0C49"/>
    <w:rsid w:val="00CF0E26"/>
    <w:rsid w:val="00CF1388"/>
    <w:rsid w:val="00CF1EEC"/>
    <w:rsid w:val="00CF25C1"/>
    <w:rsid w:val="00CF32B9"/>
    <w:rsid w:val="00CF3C4C"/>
    <w:rsid w:val="00CF4388"/>
    <w:rsid w:val="00CF4DDE"/>
    <w:rsid w:val="00CF5227"/>
    <w:rsid w:val="00CF566D"/>
    <w:rsid w:val="00CF7376"/>
    <w:rsid w:val="00D01B64"/>
    <w:rsid w:val="00D02393"/>
    <w:rsid w:val="00D05B87"/>
    <w:rsid w:val="00D06330"/>
    <w:rsid w:val="00D11731"/>
    <w:rsid w:val="00D126C4"/>
    <w:rsid w:val="00D129BA"/>
    <w:rsid w:val="00D12CE2"/>
    <w:rsid w:val="00D14134"/>
    <w:rsid w:val="00D152B2"/>
    <w:rsid w:val="00D15B4B"/>
    <w:rsid w:val="00D1600B"/>
    <w:rsid w:val="00D205BD"/>
    <w:rsid w:val="00D20FA8"/>
    <w:rsid w:val="00D21703"/>
    <w:rsid w:val="00D22193"/>
    <w:rsid w:val="00D24142"/>
    <w:rsid w:val="00D25CC7"/>
    <w:rsid w:val="00D267C1"/>
    <w:rsid w:val="00D30398"/>
    <w:rsid w:val="00D30E4B"/>
    <w:rsid w:val="00D3132C"/>
    <w:rsid w:val="00D3153E"/>
    <w:rsid w:val="00D341BF"/>
    <w:rsid w:val="00D35806"/>
    <w:rsid w:val="00D36651"/>
    <w:rsid w:val="00D367E2"/>
    <w:rsid w:val="00D4085B"/>
    <w:rsid w:val="00D4094E"/>
    <w:rsid w:val="00D41BAE"/>
    <w:rsid w:val="00D41D03"/>
    <w:rsid w:val="00D41D52"/>
    <w:rsid w:val="00D422B1"/>
    <w:rsid w:val="00D431B5"/>
    <w:rsid w:val="00D435F7"/>
    <w:rsid w:val="00D4371D"/>
    <w:rsid w:val="00D43E15"/>
    <w:rsid w:val="00D43FAF"/>
    <w:rsid w:val="00D45E5A"/>
    <w:rsid w:val="00D45ECD"/>
    <w:rsid w:val="00D508E5"/>
    <w:rsid w:val="00D53D5E"/>
    <w:rsid w:val="00D54279"/>
    <w:rsid w:val="00D55F77"/>
    <w:rsid w:val="00D55FE5"/>
    <w:rsid w:val="00D56C33"/>
    <w:rsid w:val="00D56EFA"/>
    <w:rsid w:val="00D5763D"/>
    <w:rsid w:val="00D57DF1"/>
    <w:rsid w:val="00D607EA"/>
    <w:rsid w:val="00D6128C"/>
    <w:rsid w:val="00D614A7"/>
    <w:rsid w:val="00D6227F"/>
    <w:rsid w:val="00D62ACE"/>
    <w:rsid w:val="00D62DD7"/>
    <w:rsid w:val="00D631F4"/>
    <w:rsid w:val="00D63BBF"/>
    <w:rsid w:val="00D6428F"/>
    <w:rsid w:val="00D64FC5"/>
    <w:rsid w:val="00D65C8B"/>
    <w:rsid w:val="00D65E07"/>
    <w:rsid w:val="00D67A61"/>
    <w:rsid w:val="00D67EEE"/>
    <w:rsid w:val="00D70877"/>
    <w:rsid w:val="00D71A72"/>
    <w:rsid w:val="00D71D62"/>
    <w:rsid w:val="00D72242"/>
    <w:rsid w:val="00D72F53"/>
    <w:rsid w:val="00D73662"/>
    <w:rsid w:val="00D73B25"/>
    <w:rsid w:val="00D76387"/>
    <w:rsid w:val="00D765DD"/>
    <w:rsid w:val="00D811AA"/>
    <w:rsid w:val="00D814B8"/>
    <w:rsid w:val="00D822A6"/>
    <w:rsid w:val="00D82C76"/>
    <w:rsid w:val="00D84B5B"/>
    <w:rsid w:val="00D86A0A"/>
    <w:rsid w:val="00D87298"/>
    <w:rsid w:val="00D90211"/>
    <w:rsid w:val="00D91A75"/>
    <w:rsid w:val="00D91E95"/>
    <w:rsid w:val="00D92431"/>
    <w:rsid w:val="00D93453"/>
    <w:rsid w:val="00D93C7A"/>
    <w:rsid w:val="00D95781"/>
    <w:rsid w:val="00D95CAE"/>
    <w:rsid w:val="00D96A07"/>
    <w:rsid w:val="00D9725E"/>
    <w:rsid w:val="00DA0093"/>
    <w:rsid w:val="00DA01E8"/>
    <w:rsid w:val="00DA08ED"/>
    <w:rsid w:val="00DA20A7"/>
    <w:rsid w:val="00DA23FB"/>
    <w:rsid w:val="00DA2BC9"/>
    <w:rsid w:val="00DA306A"/>
    <w:rsid w:val="00DA3257"/>
    <w:rsid w:val="00DA402C"/>
    <w:rsid w:val="00DA4964"/>
    <w:rsid w:val="00DA59ED"/>
    <w:rsid w:val="00DA5F45"/>
    <w:rsid w:val="00DA634F"/>
    <w:rsid w:val="00DA76CB"/>
    <w:rsid w:val="00DA7A34"/>
    <w:rsid w:val="00DB00DF"/>
    <w:rsid w:val="00DB1C4B"/>
    <w:rsid w:val="00DB1E8F"/>
    <w:rsid w:val="00DB3045"/>
    <w:rsid w:val="00DB4364"/>
    <w:rsid w:val="00DB585B"/>
    <w:rsid w:val="00DB5FD5"/>
    <w:rsid w:val="00DB7C7E"/>
    <w:rsid w:val="00DB7EBE"/>
    <w:rsid w:val="00DB7F75"/>
    <w:rsid w:val="00DC05BA"/>
    <w:rsid w:val="00DC09F2"/>
    <w:rsid w:val="00DC3F9A"/>
    <w:rsid w:val="00DC585F"/>
    <w:rsid w:val="00DC5CD9"/>
    <w:rsid w:val="00DC651A"/>
    <w:rsid w:val="00DD0DAE"/>
    <w:rsid w:val="00DD0F89"/>
    <w:rsid w:val="00DD17D0"/>
    <w:rsid w:val="00DD1D1D"/>
    <w:rsid w:val="00DD3853"/>
    <w:rsid w:val="00DD5C8E"/>
    <w:rsid w:val="00DD7104"/>
    <w:rsid w:val="00DD7429"/>
    <w:rsid w:val="00DD7B1B"/>
    <w:rsid w:val="00DE08A2"/>
    <w:rsid w:val="00DE0D68"/>
    <w:rsid w:val="00DE1915"/>
    <w:rsid w:val="00DE1FF8"/>
    <w:rsid w:val="00DE3CB0"/>
    <w:rsid w:val="00DE40A6"/>
    <w:rsid w:val="00DE62AF"/>
    <w:rsid w:val="00DE74F4"/>
    <w:rsid w:val="00DE7C08"/>
    <w:rsid w:val="00DF2098"/>
    <w:rsid w:val="00DF32FB"/>
    <w:rsid w:val="00DF3F5F"/>
    <w:rsid w:val="00DF4AA1"/>
    <w:rsid w:val="00DF4B11"/>
    <w:rsid w:val="00DF530D"/>
    <w:rsid w:val="00DF5D29"/>
    <w:rsid w:val="00DF5E38"/>
    <w:rsid w:val="00DF69FB"/>
    <w:rsid w:val="00DF6F80"/>
    <w:rsid w:val="00DF7A7D"/>
    <w:rsid w:val="00DF7C3C"/>
    <w:rsid w:val="00E003A4"/>
    <w:rsid w:val="00E01084"/>
    <w:rsid w:val="00E018C9"/>
    <w:rsid w:val="00E03540"/>
    <w:rsid w:val="00E03862"/>
    <w:rsid w:val="00E03B8B"/>
    <w:rsid w:val="00E04743"/>
    <w:rsid w:val="00E05359"/>
    <w:rsid w:val="00E06262"/>
    <w:rsid w:val="00E079D3"/>
    <w:rsid w:val="00E07A9D"/>
    <w:rsid w:val="00E07D8B"/>
    <w:rsid w:val="00E11111"/>
    <w:rsid w:val="00E11CEF"/>
    <w:rsid w:val="00E11D91"/>
    <w:rsid w:val="00E12348"/>
    <w:rsid w:val="00E14B31"/>
    <w:rsid w:val="00E14C4B"/>
    <w:rsid w:val="00E15046"/>
    <w:rsid w:val="00E151FC"/>
    <w:rsid w:val="00E1619B"/>
    <w:rsid w:val="00E221B8"/>
    <w:rsid w:val="00E22620"/>
    <w:rsid w:val="00E238E0"/>
    <w:rsid w:val="00E2422C"/>
    <w:rsid w:val="00E25129"/>
    <w:rsid w:val="00E25B6C"/>
    <w:rsid w:val="00E26114"/>
    <w:rsid w:val="00E26158"/>
    <w:rsid w:val="00E2635A"/>
    <w:rsid w:val="00E26377"/>
    <w:rsid w:val="00E26858"/>
    <w:rsid w:val="00E2710C"/>
    <w:rsid w:val="00E30362"/>
    <w:rsid w:val="00E31B90"/>
    <w:rsid w:val="00E31EBD"/>
    <w:rsid w:val="00E31FA5"/>
    <w:rsid w:val="00E3225A"/>
    <w:rsid w:val="00E32350"/>
    <w:rsid w:val="00E33CD5"/>
    <w:rsid w:val="00E3412A"/>
    <w:rsid w:val="00E348C2"/>
    <w:rsid w:val="00E34D8B"/>
    <w:rsid w:val="00E35561"/>
    <w:rsid w:val="00E35CF5"/>
    <w:rsid w:val="00E35E77"/>
    <w:rsid w:val="00E36C54"/>
    <w:rsid w:val="00E3799F"/>
    <w:rsid w:val="00E37A8A"/>
    <w:rsid w:val="00E4019A"/>
    <w:rsid w:val="00E40CA1"/>
    <w:rsid w:val="00E4150D"/>
    <w:rsid w:val="00E41D90"/>
    <w:rsid w:val="00E42371"/>
    <w:rsid w:val="00E42FCF"/>
    <w:rsid w:val="00E43A12"/>
    <w:rsid w:val="00E45390"/>
    <w:rsid w:val="00E45CF4"/>
    <w:rsid w:val="00E45E1B"/>
    <w:rsid w:val="00E467D4"/>
    <w:rsid w:val="00E46BE9"/>
    <w:rsid w:val="00E4784E"/>
    <w:rsid w:val="00E47D64"/>
    <w:rsid w:val="00E503E8"/>
    <w:rsid w:val="00E5085B"/>
    <w:rsid w:val="00E50BF0"/>
    <w:rsid w:val="00E51DE7"/>
    <w:rsid w:val="00E52334"/>
    <w:rsid w:val="00E55008"/>
    <w:rsid w:val="00E55DA2"/>
    <w:rsid w:val="00E57D4F"/>
    <w:rsid w:val="00E57DAF"/>
    <w:rsid w:val="00E61AF6"/>
    <w:rsid w:val="00E6206B"/>
    <w:rsid w:val="00E62452"/>
    <w:rsid w:val="00E64D23"/>
    <w:rsid w:val="00E67060"/>
    <w:rsid w:val="00E67909"/>
    <w:rsid w:val="00E67A1E"/>
    <w:rsid w:val="00E67C2B"/>
    <w:rsid w:val="00E70976"/>
    <w:rsid w:val="00E71630"/>
    <w:rsid w:val="00E7174C"/>
    <w:rsid w:val="00E7287E"/>
    <w:rsid w:val="00E739FB"/>
    <w:rsid w:val="00E739FF"/>
    <w:rsid w:val="00E74EBF"/>
    <w:rsid w:val="00E75352"/>
    <w:rsid w:val="00E76CC9"/>
    <w:rsid w:val="00E76F13"/>
    <w:rsid w:val="00E77610"/>
    <w:rsid w:val="00E80178"/>
    <w:rsid w:val="00E80969"/>
    <w:rsid w:val="00E8105D"/>
    <w:rsid w:val="00E8373B"/>
    <w:rsid w:val="00E85591"/>
    <w:rsid w:val="00E8582E"/>
    <w:rsid w:val="00E85854"/>
    <w:rsid w:val="00E85CB7"/>
    <w:rsid w:val="00E871D6"/>
    <w:rsid w:val="00E87D0A"/>
    <w:rsid w:val="00E87FAC"/>
    <w:rsid w:val="00E91532"/>
    <w:rsid w:val="00E93FF2"/>
    <w:rsid w:val="00E94406"/>
    <w:rsid w:val="00E95C9B"/>
    <w:rsid w:val="00E962B8"/>
    <w:rsid w:val="00E9783C"/>
    <w:rsid w:val="00E97F53"/>
    <w:rsid w:val="00EA04AE"/>
    <w:rsid w:val="00EA28E4"/>
    <w:rsid w:val="00EA3485"/>
    <w:rsid w:val="00EA53E1"/>
    <w:rsid w:val="00EA5573"/>
    <w:rsid w:val="00EA5C9B"/>
    <w:rsid w:val="00EA5CB0"/>
    <w:rsid w:val="00EA5E42"/>
    <w:rsid w:val="00EA6853"/>
    <w:rsid w:val="00EA729C"/>
    <w:rsid w:val="00EA7490"/>
    <w:rsid w:val="00EA7601"/>
    <w:rsid w:val="00EA7ACC"/>
    <w:rsid w:val="00EA7D74"/>
    <w:rsid w:val="00EB1E6C"/>
    <w:rsid w:val="00EB27F4"/>
    <w:rsid w:val="00EB2923"/>
    <w:rsid w:val="00EB2F20"/>
    <w:rsid w:val="00EB3B14"/>
    <w:rsid w:val="00EB4C96"/>
    <w:rsid w:val="00EB4EB5"/>
    <w:rsid w:val="00EB56E9"/>
    <w:rsid w:val="00EB5AD2"/>
    <w:rsid w:val="00EB7F52"/>
    <w:rsid w:val="00EC0599"/>
    <w:rsid w:val="00EC1708"/>
    <w:rsid w:val="00EC3E15"/>
    <w:rsid w:val="00EC3E8B"/>
    <w:rsid w:val="00EC3FCD"/>
    <w:rsid w:val="00EC44CD"/>
    <w:rsid w:val="00EC62AD"/>
    <w:rsid w:val="00EC65C0"/>
    <w:rsid w:val="00EC65CB"/>
    <w:rsid w:val="00EC66ED"/>
    <w:rsid w:val="00EC6D95"/>
    <w:rsid w:val="00ED1141"/>
    <w:rsid w:val="00ED31EC"/>
    <w:rsid w:val="00ED3220"/>
    <w:rsid w:val="00ED3820"/>
    <w:rsid w:val="00ED4B1A"/>
    <w:rsid w:val="00ED4C9F"/>
    <w:rsid w:val="00ED77CB"/>
    <w:rsid w:val="00ED7A7D"/>
    <w:rsid w:val="00EE0FE4"/>
    <w:rsid w:val="00EE15BD"/>
    <w:rsid w:val="00EE1C2D"/>
    <w:rsid w:val="00EE3751"/>
    <w:rsid w:val="00EE4EED"/>
    <w:rsid w:val="00EE512F"/>
    <w:rsid w:val="00EF0429"/>
    <w:rsid w:val="00EF2A5B"/>
    <w:rsid w:val="00EF3537"/>
    <w:rsid w:val="00EF624A"/>
    <w:rsid w:val="00EF7795"/>
    <w:rsid w:val="00F00F73"/>
    <w:rsid w:val="00F013FC"/>
    <w:rsid w:val="00F0140B"/>
    <w:rsid w:val="00F01CD4"/>
    <w:rsid w:val="00F02197"/>
    <w:rsid w:val="00F03197"/>
    <w:rsid w:val="00F0338A"/>
    <w:rsid w:val="00F0357B"/>
    <w:rsid w:val="00F043C9"/>
    <w:rsid w:val="00F04B3D"/>
    <w:rsid w:val="00F04C38"/>
    <w:rsid w:val="00F051F3"/>
    <w:rsid w:val="00F05EBA"/>
    <w:rsid w:val="00F0607C"/>
    <w:rsid w:val="00F06605"/>
    <w:rsid w:val="00F073FE"/>
    <w:rsid w:val="00F0741C"/>
    <w:rsid w:val="00F101CA"/>
    <w:rsid w:val="00F107BE"/>
    <w:rsid w:val="00F10D31"/>
    <w:rsid w:val="00F10E8B"/>
    <w:rsid w:val="00F11BE3"/>
    <w:rsid w:val="00F11E02"/>
    <w:rsid w:val="00F11E15"/>
    <w:rsid w:val="00F1264C"/>
    <w:rsid w:val="00F12DD6"/>
    <w:rsid w:val="00F15550"/>
    <w:rsid w:val="00F1640D"/>
    <w:rsid w:val="00F16BA3"/>
    <w:rsid w:val="00F201B5"/>
    <w:rsid w:val="00F22146"/>
    <w:rsid w:val="00F222CE"/>
    <w:rsid w:val="00F22AE1"/>
    <w:rsid w:val="00F22CC4"/>
    <w:rsid w:val="00F23E7F"/>
    <w:rsid w:val="00F24EB7"/>
    <w:rsid w:val="00F25B5A"/>
    <w:rsid w:val="00F30A5E"/>
    <w:rsid w:val="00F31452"/>
    <w:rsid w:val="00F31959"/>
    <w:rsid w:val="00F32959"/>
    <w:rsid w:val="00F34C42"/>
    <w:rsid w:val="00F358AA"/>
    <w:rsid w:val="00F36F53"/>
    <w:rsid w:val="00F37175"/>
    <w:rsid w:val="00F37299"/>
    <w:rsid w:val="00F3736C"/>
    <w:rsid w:val="00F37B23"/>
    <w:rsid w:val="00F4046D"/>
    <w:rsid w:val="00F40E58"/>
    <w:rsid w:val="00F446C8"/>
    <w:rsid w:val="00F45B10"/>
    <w:rsid w:val="00F45D78"/>
    <w:rsid w:val="00F46CCD"/>
    <w:rsid w:val="00F479C8"/>
    <w:rsid w:val="00F47AEB"/>
    <w:rsid w:val="00F5216A"/>
    <w:rsid w:val="00F5252C"/>
    <w:rsid w:val="00F534B9"/>
    <w:rsid w:val="00F535B2"/>
    <w:rsid w:val="00F535C3"/>
    <w:rsid w:val="00F56ED1"/>
    <w:rsid w:val="00F62613"/>
    <w:rsid w:val="00F64E68"/>
    <w:rsid w:val="00F64F54"/>
    <w:rsid w:val="00F658F2"/>
    <w:rsid w:val="00F661AA"/>
    <w:rsid w:val="00F66432"/>
    <w:rsid w:val="00F66819"/>
    <w:rsid w:val="00F66A60"/>
    <w:rsid w:val="00F66AB1"/>
    <w:rsid w:val="00F66FA3"/>
    <w:rsid w:val="00F67ACD"/>
    <w:rsid w:val="00F703C1"/>
    <w:rsid w:val="00F72143"/>
    <w:rsid w:val="00F72399"/>
    <w:rsid w:val="00F7479F"/>
    <w:rsid w:val="00F74D8D"/>
    <w:rsid w:val="00F81382"/>
    <w:rsid w:val="00F81514"/>
    <w:rsid w:val="00F81BB1"/>
    <w:rsid w:val="00F8244F"/>
    <w:rsid w:val="00F8263E"/>
    <w:rsid w:val="00F82C87"/>
    <w:rsid w:val="00F83843"/>
    <w:rsid w:val="00F852FE"/>
    <w:rsid w:val="00F85F9C"/>
    <w:rsid w:val="00F86101"/>
    <w:rsid w:val="00F86918"/>
    <w:rsid w:val="00F86EF7"/>
    <w:rsid w:val="00F8794B"/>
    <w:rsid w:val="00F906DA"/>
    <w:rsid w:val="00F923E6"/>
    <w:rsid w:val="00F9283C"/>
    <w:rsid w:val="00F95774"/>
    <w:rsid w:val="00F96739"/>
    <w:rsid w:val="00F97004"/>
    <w:rsid w:val="00F97F22"/>
    <w:rsid w:val="00FA0B54"/>
    <w:rsid w:val="00FA0D3B"/>
    <w:rsid w:val="00FA230C"/>
    <w:rsid w:val="00FA3888"/>
    <w:rsid w:val="00FA525F"/>
    <w:rsid w:val="00FA5671"/>
    <w:rsid w:val="00FA62A2"/>
    <w:rsid w:val="00FA7DE4"/>
    <w:rsid w:val="00FB10BC"/>
    <w:rsid w:val="00FB23D7"/>
    <w:rsid w:val="00FB486C"/>
    <w:rsid w:val="00FB5531"/>
    <w:rsid w:val="00FB717C"/>
    <w:rsid w:val="00FB7D53"/>
    <w:rsid w:val="00FC0922"/>
    <w:rsid w:val="00FC2E51"/>
    <w:rsid w:val="00FC2E57"/>
    <w:rsid w:val="00FC3821"/>
    <w:rsid w:val="00FC4225"/>
    <w:rsid w:val="00FC4FB1"/>
    <w:rsid w:val="00FC4FB8"/>
    <w:rsid w:val="00FC7668"/>
    <w:rsid w:val="00FD0EF0"/>
    <w:rsid w:val="00FD1302"/>
    <w:rsid w:val="00FD18DF"/>
    <w:rsid w:val="00FD1FEE"/>
    <w:rsid w:val="00FD34A0"/>
    <w:rsid w:val="00FD3AE7"/>
    <w:rsid w:val="00FD697B"/>
    <w:rsid w:val="00FE083C"/>
    <w:rsid w:val="00FE1E61"/>
    <w:rsid w:val="00FE5563"/>
    <w:rsid w:val="00FE69FA"/>
    <w:rsid w:val="00FE6B19"/>
    <w:rsid w:val="00FE7852"/>
    <w:rsid w:val="00FF072B"/>
    <w:rsid w:val="00FF1701"/>
    <w:rsid w:val="00FF27E6"/>
    <w:rsid w:val="00FF2E7C"/>
    <w:rsid w:val="00FF38FC"/>
    <w:rsid w:val="00FF3B48"/>
    <w:rsid w:val="00FF47B5"/>
    <w:rsid w:val="00FF49E3"/>
    <w:rsid w:val="00FF4FB4"/>
    <w:rsid w:val="00FF511C"/>
    <w:rsid w:val="00FF5B56"/>
    <w:rsid w:val="06994D63"/>
    <w:rsid w:val="071E7D3F"/>
    <w:rsid w:val="0B5D385D"/>
    <w:rsid w:val="0C695D61"/>
    <w:rsid w:val="0E905422"/>
    <w:rsid w:val="0EFE76A6"/>
    <w:rsid w:val="0FF646CF"/>
    <w:rsid w:val="16306D08"/>
    <w:rsid w:val="194E6B01"/>
    <w:rsid w:val="1A501A0A"/>
    <w:rsid w:val="1DA52DC0"/>
    <w:rsid w:val="225F58B0"/>
    <w:rsid w:val="25FA7D50"/>
    <w:rsid w:val="2A932F1E"/>
    <w:rsid w:val="2D536A60"/>
    <w:rsid w:val="30975D98"/>
    <w:rsid w:val="368448E1"/>
    <w:rsid w:val="3C263F3D"/>
    <w:rsid w:val="44E57BC9"/>
    <w:rsid w:val="477C7DBF"/>
    <w:rsid w:val="4A4C20D7"/>
    <w:rsid w:val="4BD75FAC"/>
    <w:rsid w:val="53A07555"/>
    <w:rsid w:val="54B04F5E"/>
    <w:rsid w:val="58EC7924"/>
    <w:rsid w:val="5FED10F1"/>
    <w:rsid w:val="61765AC5"/>
    <w:rsid w:val="64CA5643"/>
    <w:rsid w:val="666A77BA"/>
    <w:rsid w:val="6B681321"/>
    <w:rsid w:val="73E81DCE"/>
    <w:rsid w:val="75710213"/>
    <w:rsid w:val="75821988"/>
    <w:rsid w:val="7BB94EA8"/>
    <w:rsid w:val="7C4F61C2"/>
    <w:rsid w:val="7E714BF9"/>
    <w:rsid w:val="7E926F37"/>
    <w:rsid w:val="7EE05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100" w:afterLines="100" w:line="480" w:lineRule="atLeast"/>
      <w:jc w:val="center"/>
      <w:outlineLvl w:val="0"/>
    </w:pPr>
    <w:rPr>
      <w:b/>
      <w:spacing w:val="8"/>
      <w:kern w:val="0"/>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link w:val="33"/>
    <w:qFormat/>
    <w:uiPriority w:val="0"/>
    <w:pPr>
      <w:spacing w:beforeLines="25" w:afterLines="25" w:line="300" w:lineRule="auto"/>
    </w:pPr>
    <w:rPr>
      <w:rFonts w:ascii="Arial" w:hAnsi="Arial" w:eastAsia="黑体"/>
      <w:sz w:val="20"/>
      <w:szCs w:val="20"/>
    </w:rPr>
  </w:style>
  <w:style w:type="paragraph" w:styleId="5">
    <w:name w:val="Document Map"/>
    <w:basedOn w:val="1"/>
    <w:link w:val="26"/>
    <w:qFormat/>
    <w:uiPriority w:val="0"/>
    <w:rPr>
      <w:rFonts w:ascii="宋体"/>
      <w:sz w:val="18"/>
      <w:szCs w:val="18"/>
    </w:rPr>
  </w:style>
  <w:style w:type="paragraph" w:styleId="6">
    <w:name w:val="annotation text"/>
    <w:basedOn w:val="1"/>
    <w:semiHidden/>
    <w:qFormat/>
    <w:uiPriority w:val="0"/>
    <w:pPr>
      <w:jc w:val="left"/>
    </w:pPr>
  </w:style>
  <w:style w:type="paragraph" w:styleId="7">
    <w:name w:val="Body Text"/>
    <w:basedOn w:val="1"/>
    <w:link w:val="32"/>
    <w:qFormat/>
    <w:uiPriority w:val="0"/>
    <w:pPr>
      <w:spacing w:after="120"/>
    </w:pPr>
  </w:style>
  <w:style w:type="paragraph" w:styleId="8">
    <w:name w:val="Body Text Indent"/>
    <w:basedOn w:val="1"/>
    <w:link w:val="34"/>
    <w:qFormat/>
    <w:uiPriority w:val="0"/>
    <w:pPr>
      <w:spacing w:line="360" w:lineRule="auto"/>
      <w:ind w:firstLine="560"/>
    </w:pPr>
    <w:rPr>
      <w:sz w:val="28"/>
      <w:szCs w:val="20"/>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6"/>
    <w:next w:val="6"/>
    <w:semiHidden/>
    <w:qFormat/>
    <w:uiPriority w:val="0"/>
    <w:rPr>
      <w:b/>
      <w:bCs/>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semiHidden/>
    <w:qFormat/>
    <w:uiPriority w:val="0"/>
    <w:rPr>
      <w:sz w:val="21"/>
      <w:szCs w:val="21"/>
    </w:rPr>
  </w:style>
  <w:style w:type="paragraph" w:customStyle="1" w:styleId="22">
    <w:name w:val="默认段落字体 Para Char"/>
    <w:basedOn w:val="1"/>
    <w:qFormat/>
    <w:uiPriority w:val="0"/>
    <w:rPr>
      <w:sz w:val="24"/>
    </w:rPr>
  </w:style>
  <w:style w:type="paragraph" w:styleId="23">
    <w:name w:val="List Paragraph"/>
    <w:basedOn w:val="1"/>
    <w:qFormat/>
    <w:uiPriority w:val="0"/>
    <w:pPr>
      <w:ind w:firstLine="420" w:firstLineChars="200"/>
    </w:pPr>
    <w:rPr>
      <w:rFonts w:ascii="Calibri" w:hAnsi="Calibri"/>
      <w:szCs w:val="22"/>
    </w:rPr>
  </w:style>
  <w:style w:type="paragraph" w:customStyle="1" w:styleId="24">
    <w:name w:val="列出段落1"/>
    <w:basedOn w:val="1"/>
    <w:qFormat/>
    <w:uiPriority w:val="0"/>
    <w:pPr>
      <w:ind w:firstLine="420" w:firstLineChars="200"/>
    </w:pPr>
    <w:rPr>
      <w:rFonts w:ascii="Calibri" w:hAnsi="Calibri"/>
      <w:szCs w:val="22"/>
    </w:rPr>
  </w:style>
  <w:style w:type="character" w:customStyle="1" w:styleId="25">
    <w:name w:val="页眉 字符"/>
    <w:link w:val="13"/>
    <w:qFormat/>
    <w:uiPriority w:val="0"/>
    <w:rPr>
      <w:kern w:val="2"/>
      <w:sz w:val="18"/>
      <w:szCs w:val="18"/>
    </w:rPr>
  </w:style>
  <w:style w:type="character" w:customStyle="1" w:styleId="26">
    <w:name w:val="文档结构图 字符"/>
    <w:link w:val="5"/>
    <w:qFormat/>
    <w:uiPriority w:val="0"/>
    <w:rPr>
      <w:rFonts w:ascii="宋体"/>
      <w:kern w:val="2"/>
      <w:sz w:val="18"/>
      <w:szCs w:val="18"/>
    </w:rPr>
  </w:style>
  <w:style w:type="character" w:customStyle="1" w:styleId="27">
    <w:name w:val="批注框文本 字符"/>
    <w:link w:val="11"/>
    <w:qFormat/>
    <w:uiPriority w:val="0"/>
    <w:rPr>
      <w:kern w:val="2"/>
      <w:sz w:val="18"/>
      <w:szCs w:val="18"/>
    </w:rPr>
  </w:style>
  <w:style w:type="paragraph" w:customStyle="1" w:styleId="2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31">
    <w:name w:val="_Style 27"/>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2">
    <w:name w:val="正文文本 字符"/>
    <w:link w:val="7"/>
    <w:qFormat/>
    <w:uiPriority w:val="0"/>
    <w:rPr>
      <w:kern w:val="2"/>
      <w:sz w:val="21"/>
      <w:szCs w:val="24"/>
    </w:rPr>
  </w:style>
  <w:style w:type="character" w:customStyle="1" w:styleId="33">
    <w:name w:val="题注 字符"/>
    <w:link w:val="4"/>
    <w:qFormat/>
    <w:uiPriority w:val="0"/>
    <w:rPr>
      <w:rFonts w:ascii="Arial" w:hAnsi="Arial" w:eastAsia="黑体" w:cs="Arial"/>
      <w:kern w:val="2"/>
    </w:rPr>
  </w:style>
  <w:style w:type="character" w:customStyle="1" w:styleId="34">
    <w:name w:val="正文文本缩进 字符"/>
    <w:link w:val="8"/>
    <w:qFormat/>
    <w:uiPriority w:val="0"/>
    <w:rPr>
      <w:kern w:val="2"/>
      <w:sz w:val="28"/>
    </w:rPr>
  </w:style>
  <w:style w:type="character" w:customStyle="1" w:styleId="35">
    <w:name w:val="页脚 字符"/>
    <w:link w:val="12"/>
    <w:qFormat/>
    <w:uiPriority w:val="99"/>
    <w:rPr>
      <w:kern w:val="2"/>
      <w:sz w:val="18"/>
      <w:szCs w:val="18"/>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分条"/>
    <w:basedOn w:val="1"/>
    <w:qFormat/>
    <w:uiPriority w:val="0"/>
    <w:pPr>
      <w:spacing w:line="360" w:lineRule="auto"/>
      <w:ind w:firstLine="200" w:firstLineChars="200"/>
    </w:pPr>
    <w:rPr>
      <w:sz w:val="24"/>
    </w:rPr>
  </w:style>
  <w:style w:type="paragraph" w:customStyle="1" w:styleId="4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3D9E7-4EF8-4C7E-A47D-069124DCDEB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8753</Words>
  <Characters>10150</Characters>
  <Lines>150</Lines>
  <Paragraphs>42</Paragraphs>
  <TotalTime>0</TotalTime>
  <ScaleCrop>false</ScaleCrop>
  <LinksUpToDate>false</LinksUpToDate>
  <CharactersWithSpaces>10563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2024-09-23T09:28:00Z</dcterms:created>
  <dc:creator>zhu_gh.yf</dc:creator>
  <cp:lastModifiedBy> Jay</cp:lastModifiedBy>
  <cp:lastPrinted>2024-11-08T07:55:19Z</cp:lastPrinted>
  <dcterms:modified xsi:type="dcterms:W3CDTF">2024-11-08T07:58:01Z</dcterms:modified>
  <dc:title>关于局部修订《室外排水设计规范》的几个问题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238B00288A1242DE821B8E3F62D44E44_13</vt:lpwstr>
  </property>
</Properties>
</file>